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I PRIEDAS</w:t>
      </w:r>
    </w:p>
    <w:p w:rsidR="00025F9F" w:rsidRDefault="00025F9F" w:rsidP="00256438">
      <w:pPr>
        <w:pStyle w:val="Pagrindinistekstas"/>
        <w:spacing w:after="0"/>
      </w:pPr>
    </w:p>
    <w:p w:rsidR="00025F9F" w:rsidRDefault="00025F9F" w:rsidP="00256438">
      <w:pPr>
        <w:pStyle w:val="Pavadinimas"/>
      </w:pPr>
      <w:r>
        <w:t>PREPARATO CHARAKTERISTIKŲ SANTRAUKA</w:t>
      </w:r>
    </w:p>
    <w:p w:rsidR="00025F9F" w:rsidRDefault="00025F9F" w:rsidP="00256438">
      <w:pPr>
        <w:pStyle w:val="Pagrindinistekstas"/>
        <w:spacing w:after="0"/>
      </w:pPr>
    </w:p>
    <w:p w:rsidR="001E0BEA" w:rsidRPr="00A250C6" w:rsidRDefault="00025F9F" w:rsidP="00256438">
      <w:pPr>
        <w:ind w:left="567" w:hanging="567"/>
        <w:rPr>
          <w:b/>
          <w:szCs w:val="22"/>
        </w:rPr>
      </w:pPr>
      <w:r>
        <w:br w:type="page"/>
      </w:r>
      <w:r w:rsidR="001E0BEA" w:rsidRPr="00A250C6">
        <w:rPr>
          <w:b/>
          <w:szCs w:val="22"/>
        </w:rPr>
        <w:lastRenderedPageBreak/>
        <w:t>1.</w:t>
      </w:r>
      <w:r w:rsidR="001E0BEA" w:rsidRPr="00A250C6">
        <w:rPr>
          <w:b/>
          <w:szCs w:val="22"/>
        </w:rPr>
        <w:tab/>
      </w:r>
      <w:r w:rsidR="001E0BEA" w:rsidRPr="00A250C6">
        <w:rPr>
          <w:b/>
          <w:caps/>
          <w:szCs w:val="22"/>
        </w:rPr>
        <w:t>VAISTINIO</w:t>
      </w:r>
      <w:r w:rsidR="001E0BEA" w:rsidRPr="00A250C6">
        <w:rPr>
          <w:b/>
          <w:szCs w:val="22"/>
        </w:rPr>
        <w:t xml:space="preserve"> PREPARATO PAVADINIMAS</w:t>
      </w:r>
    </w:p>
    <w:p w:rsidR="001E0BEA" w:rsidRPr="00A250C6" w:rsidRDefault="001E0BEA" w:rsidP="00256438">
      <w:pPr>
        <w:rPr>
          <w:szCs w:val="22"/>
        </w:rPr>
      </w:pPr>
    </w:p>
    <w:p w:rsidR="00CA1810" w:rsidRDefault="00332D6E" w:rsidP="00256438">
      <w:pPr>
        <w:rPr>
          <w:szCs w:val="22"/>
        </w:rPr>
      </w:pPr>
      <w:r>
        <w:rPr>
          <w:szCs w:val="22"/>
        </w:rPr>
        <w:t>RANITIN</w:t>
      </w:r>
      <w:r w:rsidR="00CA1810">
        <w:rPr>
          <w:szCs w:val="22"/>
        </w:rPr>
        <w:t xml:space="preserve"> </w:t>
      </w:r>
      <w:r w:rsidR="0034111B">
        <w:rPr>
          <w:szCs w:val="22"/>
        </w:rPr>
        <w:t>15</w:t>
      </w:r>
      <w:r>
        <w:rPr>
          <w:szCs w:val="22"/>
          <w:lang w:val="en-US"/>
        </w:rPr>
        <w:t>0 mg</w:t>
      </w:r>
      <w:r w:rsidR="00CA1810">
        <w:rPr>
          <w:szCs w:val="22"/>
          <w:lang w:val="en-US"/>
        </w:rPr>
        <w:t xml:space="preserve"> pl</w:t>
      </w:r>
      <w:r w:rsidR="00CA1810">
        <w:rPr>
          <w:szCs w:val="22"/>
        </w:rPr>
        <w:t>ėvele dengtos tabletės</w:t>
      </w:r>
    </w:p>
    <w:p w:rsidR="001E0BEA" w:rsidRPr="00CA1810" w:rsidRDefault="001E0BEA" w:rsidP="00256438">
      <w:pPr>
        <w:rPr>
          <w:szCs w:val="22"/>
        </w:rPr>
      </w:pPr>
    </w:p>
    <w:p w:rsidR="001E0BEA" w:rsidRPr="00A250C6" w:rsidRDefault="001E0BEA" w:rsidP="00256438">
      <w:pPr>
        <w:ind w:left="567" w:hanging="567"/>
        <w:rPr>
          <w:b/>
          <w:caps/>
          <w:szCs w:val="22"/>
        </w:rPr>
      </w:pPr>
    </w:p>
    <w:p w:rsidR="001E0BEA" w:rsidRPr="00A250C6" w:rsidRDefault="001E0BEA" w:rsidP="00256438">
      <w:pPr>
        <w:ind w:left="567" w:hanging="567"/>
        <w:rPr>
          <w:b/>
          <w:caps/>
          <w:szCs w:val="22"/>
        </w:rPr>
      </w:pPr>
      <w:r w:rsidRPr="00A250C6">
        <w:rPr>
          <w:b/>
          <w:caps/>
          <w:szCs w:val="22"/>
        </w:rPr>
        <w:t>2.</w:t>
      </w:r>
      <w:r w:rsidRPr="00A250C6">
        <w:rPr>
          <w:b/>
          <w:caps/>
          <w:szCs w:val="22"/>
        </w:rPr>
        <w:tab/>
        <w:t>kokybinė ir kiekybinė sudėtis</w:t>
      </w:r>
    </w:p>
    <w:p w:rsidR="001E0BEA" w:rsidRPr="00A250C6" w:rsidRDefault="001E0BEA" w:rsidP="00256438">
      <w:pPr>
        <w:ind w:left="567" w:hanging="567"/>
        <w:rPr>
          <w:szCs w:val="22"/>
        </w:rPr>
      </w:pPr>
    </w:p>
    <w:p w:rsidR="00B82EEF" w:rsidRPr="00A250C6" w:rsidRDefault="00B82EEF" w:rsidP="00B82EEF">
      <w:pPr>
        <w:rPr>
          <w:szCs w:val="22"/>
        </w:rPr>
      </w:pPr>
      <w:r w:rsidRPr="00A250C6">
        <w:rPr>
          <w:szCs w:val="22"/>
        </w:rPr>
        <w:t xml:space="preserve">Vienoje tabletėje yra 150 mg ranitidino </w:t>
      </w:r>
      <w:r>
        <w:rPr>
          <w:szCs w:val="22"/>
        </w:rPr>
        <w:t>(</w:t>
      </w:r>
      <w:r w:rsidRPr="006E3792">
        <w:rPr>
          <w:szCs w:val="22"/>
        </w:rPr>
        <w:t>ranitidino</w:t>
      </w:r>
      <w:r w:rsidRPr="00A250C6">
        <w:rPr>
          <w:szCs w:val="22"/>
        </w:rPr>
        <w:t xml:space="preserve"> hidrochlorido pavidalu).</w:t>
      </w:r>
    </w:p>
    <w:p w:rsidR="001E0BEA" w:rsidRDefault="00316310" w:rsidP="00256438">
      <w:pPr>
        <w:rPr>
          <w:szCs w:val="22"/>
        </w:rPr>
      </w:pPr>
      <w:r>
        <w:rPr>
          <w:szCs w:val="22"/>
        </w:rPr>
        <w:t>Pagalbinė medžiaga : laktozės monohidratas</w:t>
      </w:r>
    </w:p>
    <w:p w:rsidR="00316310" w:rsidRPr="00A250C6" w:rsidRDefault="00316310" w:rsidP="00256438">
      <w:pPr>
        <w:numPr>
          <w:ins w:id="0" w:author="12" w:date="2008-03-18T15:50:00Z"/>
        </w:numPr>
        <w:rPr>
          <w:szCs w:val="22"/>
        </w:rPr>
      </w:pPr>
    </w:p>
    <w:p w:rsidR="001E0BEA" w:rsidRPr="00A250C6" w:rsidRDefault="00CD3B34" w:rsidP="00256438">
      <w:pPr>
        <w:ind w:left="567" w:hanging="567"/>
        <w:rPr>
          <w:szCs w:val="22"/>
        </w:rPr>
      </w:pPr>
      <w:r>
        <w:rPr>
          <w:szCs w:val="22"/>
        </w:rPr>
        <w:t>Visos p</w:t>
      </w:r>
      <w:r w:rsidR="001E0BEA" w:rsidRPr="00A250C6">
        <w:rPr>
          <w:szCs w:val="22"/>
        </w:rPr>
        <w:t>agalbinės medžiagos išvardytos 6.1 skyriuje.</w:t>
      </w:r>
    </w:p>
    <w:p w:rsidR="001E0BEA" w:rsidRPr="00A250C6" w:rsidRDefault="001E0BEA" w:rsidP="00256438">
      <w:pPr>
        <w:rPr>
          <w:szCs w:val="22"/>
        </w:rPr>
      </w:pPr>
    </w:p>
    <w:p w:rsidR="001E0BEA" w:rsidRPr="00A250C6" w:rsidRDefault="001E0BEA" w:rsidP="00FF740E">
      <w:pPr>
        <w:rPr>
          <w:szCs w:val="22"/>
        </w:rPr>
      </w:pPr>
    </w:p>
    <w:p w:rsidR="001E0BEA" w:rsidRPr="00A250C6" w:rsidRDefault="001E0BEA" w:rsidP="00FF740E">
      <w:pPr>
        <w:ind w:left="567" w:hanging="567"/>
        <w:rPr>
          <w:b/>
          <w:caps/>
          <w:szCs w:val="22"/>
        </w:rPr>
      </w:pPr>
      <w:r w:rsidRPr="00A250C6">
        <w:rPr>
          <w:b/>
          <w:caps/>
          <w:szCs w:val="22"/>
        </w:rPr>
        <w:t>3.</w:t>
      </w:r>
      <w:r w:rsidRPr="00A250C6">
        <w:rPr>
          <w:b/>
          <w:caps/>
          <w:szCs w:val="22"/>
        </w:rPr>
        <w:tab/>
        <w:t>vaisto forma</w:t>
      </w:r>
    </w:p>
    <w:p w:rsidR="001E0BEA" w:rsidRPr="00A250C6" w:rsidRDefault="001E0BEA" w:rsidP="00FF740E">
      <w:pPr>
        <w:rPr>
          <w:szCs w:val="22"/>
        </w:rPr>
      </w:pPr>
    </w:p>
    <w:p w:rsidR="001E0BEA" w:rsidRPr="00A250C6" w:rsidRDefault="001E0BEA" w:rsidP="00FF740E">
      <w:pPr>
        <w:rPr>
          <w:szCs w:val="22"/>
        </w:rPr>
      </w:pPr>
      <w:r w:rsidRPr="00A250C6">
        <w:rPr>
          <w:szCs w:val="22"/>
        </w:rPr>
        <w:t>Plėvele dengt</w:t>
      </w:r>
      <w:r w:rsidR="00B82EEF">
        <w:rPr>
          <w:szCs w:val="22"/>
        </w:rPr>
        <w:t>a</w:t>
      </w:r>
      <w:r w:rsidRPr="00A250C6">
        <w:rPr>
          <w:szCs w:val="22"/>
        </w:rPr>
        <w:t xml:space="preserve"> tabletė</w:t>
      </w:r>
      <w:r>
        <w:rPr>
          <w:szCs w:val="22"/>
        </w:rPr>
        <w:t>.</w:t>
      </w:r>
    </w:p>
    <w:p w:rsidR="001E0BEA" w:rsidRPr="00A250C6" w:rsidRDefault="001E0BEA" w:rsidP="00FF740E">
      <w:pPr>
        <w:rPr>
          <w:szCs w:val="22"/>
        </w:rPr>
      </w:pPr>
      <w:r>
        <w:rPr>
          <w:szCs w:val="22"/>
        </w:rPr>
        <w:t>T</w:t>
      </w:r>
      <w:r w:rsidRPr="00A250C6">
        <w:rPr>
          <w:szCs w:val="22"/>
        </w:rPr>
        <w:t>abletės yra baltos, apskritos, abipus išgaubtos, vien</w:t>
      </w:r>
      <w:r>
        <w:rPr>
          <w:szCs w:val="22"/>
        </w:rPr>
        <w:t>oje pusėje įspausta „RANITIN </w:t>
      </w:r>
      <w:r>
        <w:rPr>
          <w:szCs w:val="22"/>
        </w:rPr>
        <w:noBreakHyphen/>
        <w:t> </w:t>
      </w:r>
      <w:r w:rsidR="0034111B">
        <w:rPr>
          <w:szCs w:val="22"/>
        </w:rPr>
        <w:t>15</w:t>
      </w:r>
      <w:r w:rsidRPr="00A250C6">
        <w:rPr>
          <w:szCs w:val="22"/>
        </w:rPr>
        <w:t>0”.</w:t>
      </w:r>
    </w:p>
    <w:p w:rsidR="001E0BEA" w:rsidRPr="00A250C6" w:rsidRDefault="001E0BEA" w:rsidP="00FF740E">
      <w:pPr>
        <w:rPr>
          <w:szCs w:val="22"/>
        </w:rPr>
      </w:pPr>
    </w:p>
    <w:p w:rsidR="001E0BEA" w:rsidRPr="00A250C6" w:rsidRDefault="001E0BEA" w:rsidP="00FF740E">
      <w:pPr>
        <w:rPr>
          <w:szCs w:val="22"/>
        </w:rPr>
      </w:pPr>
    </w:p>
    <w:p w:rsidR="001E0BEA" w:rsidRPr="00A250C6" w:rsidRDefault="001E0BEA" w:rsidP="00FF740E">
      <w:pPr>
        <w:ind w:left="567" w:hanging="567"/>
        <w:rPr>
          <w:b/>
          <w:caps/>
          <w:szCs w:val="22"/>
        </w:rPr>
      </w:pPr>
      <w:r w:rsidRPr="00A250C6">
        <w:rPr>
          <w:b/>
          <w:caps/>
          <w:szCs w:val="22"/>
        </w:rPr>
        <w:t>4.</w:t>
      </w:r>
      <w:r w:rsidRPr="00A250C6">
        <w:rPr>
          <w:b/>
          <w:caps/>
          <w:szCs w:val="22"/>
        </w:rPr>
        <w:tab/>
        <w:t>klinikinĖ informacija</w:t>
      </w:r>
    </w:p>
    <w:p w:rsidR="001E0BEA" w:rsidRPr="00A250C6" w:rsidRDefault="001E0BEA" w:rsidP="00FF740E">
      <w:pPr>
        <w:ind w:left="567" w:hanging="567"/>
        <w:rPr>
          <w:szCs w:val="22"/>
        </w:rPr>
      </w:pPr>
    </w:p>
    <w:p w:rsidR="001E0BEA" w:rsidRPr="00A250C6" w:rsidRDefault="001E0BEA" w:rsidP="00FF740E">
      <w:pPr>
        <w:ind w:left="567" w:hanging="567"/>
        <w:rPr>
          <w:b/>
          <w:szCs w:val="22"/>
        </w:rPr>
      </w:pPr>
      <w:r w:rsidRPr="00A250C6">
        <w:rPr>
          <w:b/>
          <w:szCs w:val="22"/>
        </w:rPr>
        <w:t>4.1</w:t>
      </w:r>
      <w:r w:rsidRPr="00A250C6">
        <w:rPr>
          <w:b/>
          <w:szCs w:val="22"/>
        </w:rPr>
        <w:tab/>
        <w:t>Terapinės indikacijos</w:t>
      </w:r>
    </w:p>
    <w:p w:rsidR="001E0BEA" w:rsidRPr="00A250C6" w:rsidRDefault="001E0BEA" w:rsidP="00FF740E">
      <w:pPr>
        <w:rPr>
          <w:szCs w:val="22"/>
        </w:rPr>
      </w:pPr>
    </w:p>
    <w:p w:rsidR="001E0BEA" w:rsidRPr="00A250C6" w:rsidRDefault="001E0BEA" w:rsidP="00FF740E">
      <w:pPr>
        <w:numPr>
          <w:ilvl w:val="0"/>
          <w:numId w:val="1"/>
        </w:numPr>
        <w:tabs>
          <w:tab w:val="clear" w:pos="720"/>
        </w:tabs>
        <w:ind w:left="567" w:hanging="567"/>
        <w:rPr>
          <w:szCs w:val="22"/>
        </w:rPr>
      </w:pPr>
      <w:r w:rsidRPr="00A250C6">
        <w:rPr>
          <w:szCs w:val="22"/>
        </w:rPr>
        <w:t xml:space="preserve">Dvylikapirštės žarnos ir gerybinės skrandžio opaligės, taip pat opaligės, susijusios su nesteroidinių vaistinių preparatų </w:t>
      </w:r>
      <w:r>
        <w:rPr>
          <w:szCs w:val="22"/>
        </w:rPr>
        <w:t xml:space="preserve">nuo uždegimo </w:t>
      </w:r>
      <w:r w:rsidRPr="00A250C6">
        <w:rPr>
          <w:szCs w:val="22"/>
        </w:rPr>
        <w:t>(NVNU) vartojimu, gydymas.</w:t>
      </w:r>
    </w:p>
    <w:p w:rsidR="001E0BEA" w:rsidRPr="00A250C6" w:rsidRDefault="001E0BEA" w:rsidP="00FF740E">
      <w:pPr>
        <w:numPr>
          <w:ilvl w:val="0"/>
          <w:numId w:val="1"/>
        </w:numPr>
        <w:tabs>
          <w:tab w:val="clear" w:pos="720"/>
        </w:tabs>
        <w:ind w:left="567" w:hanging="567"/>
        <w:rPr>
          <w:szCs w:val="22"/>
        </w:rPr>
      </w:pPr>
      <w:r w:rsidRPr="00A250C6">
        <w:rPr>
          <w:szCs w:val="22"/>
        </w:rPr>
        <w:t>Su NVNU susijusių pepsinių opų profilaktika.</w:t>
      </w:r>
    </w:p>
    <w:p w:rsidR="001E0BEA" w:rsidRPr="00A250C6" w:rsidRDefault="001E0BEA" w:rsidP="00FF740E">
      <w:pPr>
        <w:numPr>
          <w:ilvl w:val="0"/>
          <w:numId w:val="1"/>
        </w:numPr>
        <w:tabs>
          <w:tab w:val="clear" w:pos="720"/>
        </w:tabs>
        <w:ind w:left="567" w:hanging="567"/>
        <w:rPr>
          <w:szCs w:val="22"/>
        </w:rPr>
      </w:pPr>
      <w:r w:rsidRPr="00A250C6">
        <w:rPr>
          <w:szCs w:val="22"/>
        </w:rPr>
        <w:t>Gastroezofaginio refliukso ligos gydymas, įskaitant ilgalaikę nurimusio stemplės uždegimo kontrolę ir gastroezofaginio refliukso ligos simptomų mažinimą.</w:t>
      </w:r>
    </w:p>
    <w:p w:rsidR="001E0BEA" w:rsidRPr="00A250C6" w:rsidRDefault="001E0BEA" w:rsidP="00FF740E">
      <w:pPr>
        <w:numPr>
          <w:ilvl w:val="0"/>
          <w:numId w:val="1"/>
        </w:numPr>
        <w:tabs>
          <w:tab w:val="clear" w:pos="720"/>
        </w:tabs>
        <w:ind w:left="567" w:hanging="567"/>
        <w:rPr>
          <w:szCs w:val="22"/>
        </w:rPr>
      </w:pPr>
      <w:r>
        <w:rPr>
          <w:szCs w:val="22"/>
        </w:rPr>
        <w:t>Zol</w:t>
      </w:r>
      <w:r w:rsidRPr="00A250C6">
        <w:rPr>
          <w:szCs w:val="22"/>
        </w:rPr>
        <w:t>inger</w:t>
      </w:r>
      <w:r>
        <w:rPr>
          <w:szCs w:val="22"/>
        </w:rPr>
        <w:t xml:space="preserve">io ir Elisono </w:t>
      </w:r>
      <w:r w:rsidRPr="00A250C6">
        <w:rPr>
          <w:szCs w:val="22"/>
        </w:rPr>
        <w:t>sindromo ir pooperacinių opų gydymas.</w:t>
      </w:r>
    </w:p>
    <w:p w:rsidR="001E0BEA" w:rsidRPr="00A250C6" w:rsidRDefault="001E0BEA" w:rsidP="00FF740E">
      <w:pPr>
        <w:numPr>
          <w:ilvl w:val="0"/>
          <w:numId w:val="1"/>
        </w:numPr>
        <w:tabs>
          <w:tab w:val="clear" w:pos="720"/>
        </w:tabs>
        <w:ind w:left="567" w:hanging="567"/>
        <w:rPr>
          <w:szCs w:val="22"/>
        </w:rPr>
      </w:pPr>
      <w:r w:rsidRPr="00A250C6">
        <w:rPr>
          <w:szCs w:val="22"/>
        </w:rPr>
        <w:t>Aspiracijos rūgštimis (Mendelsono) sindromo profilaktika, jei yra padidėjęs jo atsiradimo pavojus, ypač gimdymo metu bei prieš bendr</w:t>
      </w:r>
      <w:r>
        <w:rPr>
          <w:szCs w:val="22"/>
        </w:rPr>
        <w:t>ąją</w:t>
      </w:r>
      <w:r w:rsidRPr="00A250C6">
        <w:rPr>
          <w:szCs w:val="22"/>
        </w:rPr>
        <w:t xml:space="preserve"> anesteziją.</w:t>
      </w:r>
    </w:p>
    <w:p w:rsidR="001E0BEA" w:rsidRPr="00A250C6" w:rsidRDefault="001E0BEA" w:rsidP="00FF740E">
      <w:pPr>
        <w:numPr>
          <w:ilvl w:val="0"/>
          <w:numId w:val="1"/>
        </w:numPr>
        <w:tabs>
          <w:tab w:val="clear" w:pos="720"/>
        </w:tabs>
        <w:ind w:left="567" w:hanging="567"/>
        <w:rPr>
          <w:szCs w:val="22"/>
        </w:rPr>
      </w:pPr>
      <w:r w:rsidRPr="00A250C6">
        <w:rPr>
          <w:szCs w:val="22"/>
        </w:rPr>
        <w:t xml:space="preserve">Su </w:t>
      </w:r>
      <w:r w:rsidRPr="00A250C6">
        <w:rPr>
          <w:i/>
          <w:iCs/>
          <w:szCs w:val="22"/>
        </w:rPr>
        <w:t>Helicobacter pylori</w:t>
      </w:r>
      <w:r w:rsidRPr="00A250C6">
        <w:rPr>
          <w:szCs w:val="22"/>
        </w:rPr>
        <w:t xml:space="preserve"> infekcijomis susijusių pepsinių opų gydy</w:t>
      </w:r>
      <w:r>
        <w:rPr>
          <w:szCs w:val="22"/>
        </w:rPr>
        <w:t>mas (kartu su kitais vaistiniais preparatais</w:t>
      </w:r>
      <w:r w:rsidRPr="00A250C6">
        <w:rPr>
          <w:szCs w:val="22"/>
        </w:rPr>
        <w:t>).</w:t>
      </w:r>
    </w:p>
    <w:p w:rsidR="001E0BEA" w:rsidRPr="00A250C6" w:rsidRDefault="001E0BEA" w:rsidP="00FF740E">
      <w:pPr>
        <w:numPr>
          <w:ilvl w:val="0"/>
          <w:numId w:val="1"/>
        </w:numPr>
        <w:tabs>
          <w:tab w:val="clear" w:pos="720"/>
        </w:tabs>
        <w:ind w:left="567" w:hanging="567"/>
        <w:rPr>
          <w:szCs w:val="22"/>
        </w:rPr>
      </w:pPr>
      <w:r w:rsidRPr="00A250C6">
        <w:rPr>
          <w:szCs w:val="22"/>
        </w:rPr>
        <w:t>Pacientų, kuriems yra lėtinė epizodinė dispepsija su būdingu skausmu epigastriumo srityje ar už krūtinkaulio (skausmas yra susijęs su maisto vartojimu arba trikdo miegą, bet nesusijęs su aukščiau išvardytomis priežastimis), gydymas.</w:t>
      </w:r>
    </w:p>
    <w:p w:rsidR="001E0BEA" w:rsidRPr="00A250C6" w:rsidRDefault="001E0BEA" w:rsidP="00FF740E">
      <w:pPr>
        <w:numPr>
          <w:ilvl w:val="0"/>
          <w:numId w:val="1"/>
        </w:numPr>
        <w:tabs>
          <w:tab w:val="clear" w:pos="720"/>
        </w:tabs>
        <w:ind w:left="567" w:hanging="567"/>
        <w:rPr>
          <w:szCs w:val="22"/>
        </w:rPr>
      </w:pPr>
      <w:r>
        <w:rPr>
          <w:szCs w:val="22"/>
        </w:rPr>
        <w:t>Ligonių, s</w:t>
      </w:r>
      <w:r w:rsidRPr="00A250C6">
        <w:rPr>
          <w:szCs w:val="22"/>
        </w:rPr>
        <w:t>ergančiųjų kraujuojančiomis pepsinėmis opomis</w:t>
      </w:r>
      <w:r>
        <w:rPr>
          <w:szCs w:val="22"/>
        </w:rPr>
        <w:t>, pa</w:t>
      </w:r>
      <w:r w:rsidRPr="00A250C6">
        <w:rPr>
          <w:szCs w:val="22"/>
        </w:rPr>
        <w:t>sikartojančio kraujavimo profilaktika.</w:t>
      </w:r>
    </w:p>
    <w:p w:rsidR="001E0BEA" w:rsidRPr="00A250C6" w:rsidRDefault="001E0BEA" w:rsidP="00FF740E">
      <w:pPr>
        <w:numPr>
          <w:ilvl w:val="0"/>
          <w:numId w:val="1"/>
        </w:numPr>
        <w:tabs>
          <w:tab w:val="clear" w:pos="720"/>
        </w:tabs>
        <w:ind w:left="567" w:hanging="567"/>
        <w:rPr>
          <w:szCs w:val="22"/>
        </w:rPr>
      </w:pPr>
      <w:r w:rsidRPr="00A250C6">
        <w:rPr>
          <w:szCs w:val="22"/>
        </w:rPr>
        <w:t>Sunkiai sergančių pacientų stresini</w:t>
      </w:r>
      <w:r>
        <w:rPr>
          <w:szCs w:val="22"/>
        </w:rPr>
        <w:t>o</w:t>
      </w:r>
      <w:r w:rsidRPr="00A250C6">
        <w:rPr>
          <w:szCs w:val="22"/>
        </w:rPr>
        <w:t xml:space="preserve"> skrandžio bei žarnyno išopėjim</w:t>
      </w:r>
      <w:r>
        <w:rPr>
          <w:szCs w:val="22"/>
        </w:rPr>
        <w:t>o</w:t>
      </w:r>
      <w:r w:rsidRPr="00A250C6">
        <w:rPr>
          <w:szCs w:val="22"/>
        </w:rPr>
        <w:t xml:space="preserve"> kraujavimo profilaktika.</w:t>
      </w:r>
    </w:p>
    <w:p w:rsidR="001E0BEA" w:rsidRPr="00A250C6" w:rsidRDefault="001E0BEA" w:rsidP="00FF740E">
      <w:pPr>
        <w:rPr>
          <w:szCs w:val="22"/>
        </w:rPr>
      </w:pPr>
    </w:p>
    <w:p w:rsidR="001E0BEA" w:rsidRPr="00A250C6" w:rsidRDefault="001E0BEA" w:rsidP="00FF740E">
      <w:pPr>
        <w:ind w:left="567" w:hanging="567"/>
        <w:rPr>
          <w:b/>
          <w:szCs w:val="22"/>
        </w:rPr>
      </w:pPr>
      <w:r w:rsidRPr="00A250C6">
        <w:rPr>
          <w:b/>
          <w:szCs w:val="22"/>
        </w:rPr>
        <w:t>4.2</w:t>
      </w:r>
      <w:r w:rsidRPr="00A250C6">
        <w:rPr>
          <w:b/>
          <w:szCs w:val="22"/>
        </w:rPr>
        <w:tab/>
        <w:t>Dozavimas ir vartojimo metodas</w:t>
      </w:r>
    </w:p>
    <w:p w:rsidR="001E0BEA" w:rsidRPr="00A250C6" w:rsidRDefault="001E0BEA" w:rsidP="00FF740E">
      <w:pPr>
        <w:rPr>
          <w:szCs w:val="22"/>
        </w:rPr>
      </w:pPr>
    </w:p>
    <w:p w:rsidR="001E0BEA" w:rsidRPr="00A250C6" w:rsidRDefault="001E0BEA" w:rsidP="00FF740E">
      <w:pPr>
        <w:rPr>
          <w:i/>
          <w:szCs w:val="22"/>
          <w:u w:val="single"/>
        </w:rPr>
      </w:pPr>
      <w:r w:rsidRPr="00A250C6">
        <w:rPr>
          <w:i/>
          <w:szCs w:val="22"/>
          <w:u w:val="single"/>
        </w:rPr>
        <w:t>Suaugę</w:t>
      </w:r>
      <w:r>
        <w:rPr>
          <w:i/>
          <w:szCs w:val="22"/>
          <w:u w:val="single"/>
        </w:rPr>
        <w:t xml:space="preserve"> žmonės</w:t>
      </w:r>
    </w:p>
    <w:p w:rsidR="001E0BEA" w:rsidRPr="00A250C6" w:rsidRDefault="001E0BEA" w:rsidP="00FF740E">
      <w:pPr>
        <w:rPr>
          <w:szCs w:val="22"/>
        </w:rPr>
      </w:pPr>
      <w:r w:rsidRPr="00A250C6">
        <w:rPr>
          <w:szCs w:val="22"/>
        </w:rPr>
        <w:t>Įprastinė rekomenduojama dozė yra 150</w:t>
      </w:r>
      <w:r>
        <w:rPr>
          <w:szCs w:val="22"/>
        </w:rPr>
        <w:t> </w:t>
      </w:r>
      <w:r w:rsidRPr="00A250C6">
        <w:rPr>
          <w:szCs w:val="22"/>
        </w:rPr>
        <w:t>mg</w:t>
      </w:r>
      <w:r>
        <w:rPr>
          <w:szCs w:val="22"/>
        </w:rPr>
        <w:t>. Tokią dozę reikia gerti</w:t>
      </w:r>
      <w:r w:rsidRPr="00A250C6">
        <w:rPr>
          <w:szCs w:val="22"/>
        </w:rPr>
        <w:t xml:space="preserve"> ryte ir vakare. Pacientams, kuriems yra dvylikapirštės žarnos ar skrandžio opaligė arba gastroezofaginio refliukso liga, </w:t>
      </w:r>
      <w:r>
        <w:rPr>
          <w:szCs w:val="22"/>
        </w:rPr>
        <w:t xml:space="preserve">paros dozę (300 mg) </w:t>
      </w:r>
      <w:r w:rsidRPr="00A250C6">
        <w:rPr>
          <w:szCs w:val="22"/>
        </w:rPr>
        <w:t>galima gerti vieną kartą prieš miegą.</w:t>
      </w:r>
    </w:p>
    <w:p w:rsidR="001E0BEA" w:rsidRPr="00A250C6" w:rsidRDefault="001E0BEA" w:rsidP="00FF740E">
      <w:pPr>
        <w:pStyle w:val="Pagrindiniotekstotrauka2"/>
        <w:spacing w:after="0" w:line="240" w:lineRule="auto"/>
        <w:ind w:left="0"/>
        <w:rPr>
          <w:szCs w:val="22"/>
        </w:rPr>
      </w:pPr>
    </w:p>
    <w:p w:rsidR="001E0BEA" w:rsidRDefault="001E0BEA" w:rsidP="00FF740E">
      <w:pPr>
        <w:rPr>
          <w:szCs w:val="22"/>
          <w:u w:val="single"/>
        </w:rPr>
      </w:pPr>
      <w:r w:rsidRPr="00A250C6">
        <w:rPr>
          <w:szCs w:val="22"/>
          <w:u w:val="single"/>
        </w:rPr>
        <w:t>Dvylikapirštės žarnos ar skrandžio opaligė</w:t>
      </w:r>
    </w:p>
    <w:p w:rsidR="001E0BEA" w:rsidRPr="00A250C6" w:rsidRDefault="001E0BEA" w:rsidP="00FF740E">
      <w:pPr>
        <w:rPr>
          <w:szCs w:val="22"/>
        </w:rPr>
      </w:pPr>
      <w:r>
        <w:rPr>
          <w:szCs w:val="22"/>
        </w:rPr>
        <w:lastRenderedPageBreak/>
        <w:t>Paprastai</w:t>
      </w:r>
      <w:r w:rsidRPr="00A250C6">
        <w:rPr>
          <w:szCs w:val="22"/>
        </w:rPr>
        <w:t xml:space="preserve"> rekomenduojama </w:t>
      </w:r>
      <w:r>
        <w:rPr>
          <w:szCs w:val="22"/>
        </w:rPr>
        <w:t>vartoti</w:t>
      </w:r>
      <w:r w:rsidRPr="00A250C6">
        <w:rPr>
          <w:szCs w:val="22"/>
        </w:rPr>
        <w:t xml:space="preserve"> po 150</w:t>
      </w:r>
      <w:r>
        <w:rPr>
          <w:szCs w:val="22"/>
        </w:rPr>
        <w:t> </w:t>
      </w:r>
      <w:r w:rsidRPr="00A250C6">
        <w:rPr>
          <w:szCs w:val="22"/>
        </w:rPr>
        <w:t>mg du kartus per parą arba 300 mg vieną kartą per parą pri</w:t>
      </w:r>
      <w:r>
        <w:rPr>
          <w:szCs w:val="22"/>
        </w:rPr>
        <w:t xml:space="preserve">eš miegą. Vaistinio preparato </w:t>
      </w:r>
      <w:r w:rsidRPr="00A250C6">
        <w:rPr>
          <w:szCs w:val="22"/>
        </w:rPr>
        <w:t>gėrimo laikas nepriklauso nuo maisto vartojimo</w:t>
      </w:r>
      <w:r>
        <w:rPr>
          <w:szCs w:val="22"/>
        </w:rPr>
        <w:t xml:space="preserve"> laiko</w:t>
      </w:r>
      <w:r w:rsidRPr="00A250C6">
        <w:rPr>
          <w:szCs w:val="22"/>
        </w:rPr>
        <w:t>.</w:t>
      </w:r>
    </w:p>
    <w:p w:rsidR="001E0BEA" w:rsidRPr="00A250C6" w:rsidRDefault="001E0BEA" w:rsidP="00FF740E">
      <w:pPr>
        <w:rPr>
          <w:szCs w:val="22"/>
        </w:rPr>
      </w:pPr>
    </w:p>
    <w:p w:rsidR="001E0BEA" w:rsidRPr="00A250C6" w:rsidRDefault="001E0BEA" w:rsidP="00FF740E">
      <w:pPr>
        <w:rPr>
          <w:szCs w:val="22"/>
        </w:rPr>
      </w:pPr>
      <w:r w:rsidRPr="00A250C6">
        <w:rPr>
          <w:szCs w:val="22"/>
        </w:rPr>
        <w:t xml:space="preserve">Vartojant ranitidino, dvylikapirštės žarnos, gerybinės skrandžio </w:t>
      </w:r>
      <w:r>
        <w:rPr>
          <w:szCs w:val="22"/>
        </w:rPr>
        <w:t>ir</w:t>
      </w:r>
      <w:r w:rsidRPr="00A250C6">
        <w:rPr>
          <w:szCs w:val="22"/>
        </w:rPr>
        <w:t xml:space="preserve"> pooperacinės opos paprastai užgyja per 4 savaites. Pacientams, kuriems po pradinio gydymo opos </w:t>
      </w:r>
      <w:r>
        <w:rPr>
          <w:szCs w:val="22"/>
        </w:rPr>
        <w:t>gerai</w:t>
      </w:r>
      <w:r w:rsidRPr="00A250C6">
        <w:rPr>
          <w:szCs w:val="22"/>
        </w:rPr>
        <w:t xml:space="preserve"> neužgyja, </w:t>
      </w:r>
      <w:r>
        <w:rPr>
          <w:szCs w:val="22"/>
        </w:rPr>
        <w:t xml:space="preserve">jos užgyja dar po </w:t>
      </w:r>
      <w:r w:rsidRPr="00A250C6">
        <w:rPr>
          <w:szCs w:val="22"/>
        </w:rPr>
        <w:t>4 sava</w:t>
      </w:r>
      <w:r>
        <w:rPr>
          <w:szCs w:val="22"/>
        </w:rPr>
        <w:t>ičių gydymo.</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rPr>
      </w:pPr>
      <w:r w:rsidRPr="00A250C6">
        <w:rPr>
          <w:szCs w:val="22"/>
          <w:u w:val="single"/>
        </w:rPr>
        <w:t>Opos, atsiradusios pavartojus NVNU ar susijusios su ilgalaikiu NVNU vartojimu</w:t>
      </w:r>
    </w:p>
    <w:p w:rsidR="001E0BEA" w:rsidRPr="00A250C6" w:rsidRDefault="001E0BEA" w:rsidP="00FF740E">
      <w:pPr>
        <w:pStyle w:val="Pagrindiniotekstotrauka2"/>
        <w:spacing w:after="0" w:line="240" w:lineRule="auto"/>
        <w:ind w:left="0"/>
        <w:rPr>
          <w:szCs w:val="22"/>
        </w:rPr>
      </w:pPr>
      <w:r w:rsidRPr="00A250C6">
        <w:rPr>
          <w:szCs w:val="22"/>
        </w:rPr>
        <w:t>Gali prireikti 8 sava</w:t>
      </w:r>
      <w:r>
        <w:rPr>
          <w:szCs w:val="22"/>
        </w:rPr>
        <w:t>ičių</w:t>
      </w:r>
      <w:r w:rsidRPr="00A250C6">
        <w:rPr>
          <w:szCs w:val="22"/>
        </w:rPr>
        <w:t xml:space="preserve"> gydymo.</w:t>
      </w:r>
    </w:p>
    <w:p w:rsidR="001E0BEA" w:rsidRPr="00A250C6" w:rsidRDefault="001E0BEA" w:rsidP="00FF740E">
      <w:pPr>
        <w:pStyle w:val="Pagrindiniotekstotrauka2"/>
        <w:spacing w:after="0" w:line="240" w:lineRule="auto"/>
        <w:ind w:left="0"/>
        <w:rPr>
          <w:szCs w:val="22"/>
        </w:rPr>
      </w:pPr>
    </w:p>
    <w:p w:rsidR="001E0BEA" w:rsidRPr="00A250C6" w:rsidRDefault="001E0BEA" w:rsidP="00FF740E">
      <w:pPr>
        <w:rPr>
          <w:szCs w:val="22"/>
        </w:rPr>
      </w:pPr>
      <w:r w:rsidRPr="00A250C6">
        <w:rPr>
          <w:szCs w:val="22"/>
          <w:u w:val="single"/>
        </w:rPr>
        <w:t>Su NVNU vartojimu susijusių opų profilaktika</w:t>
      </w:r>
    </w:p>
    <w:p w:rsidR="001E0BEA" w:rsidRPr="00A250C6" w:rsidRDefault="001E0BEA" w:rsidP="00FF740E">
      <w:pPr>
        <w:rPr>
          <w:szCs w:val="22"/>
        </w:rPr>
      </w:pPr>
      <w:r>
        <w:rPr>
          <w:szCs w:val="22"/>
        </w:rPr>
        <w:t xml:space="preserve">Kad vartojant </w:t>
      </w:r>
      <w:r w:rsidRPr="00A250C6">
        <w:rPr>
          <w:szCs w:val="22"/>
        </w:rPr>
        <w:t>nesteroidinių vaist</w:t>
      </w:r>
      <w:r>
        <w:rPr>
          <w:szCs w:val="22"/>
        </w:rPr>
        <w:t>ini</w:t>
      </w:r>
      <w:r w:rsidRPr="00A250C6">
        <w:rPr>
          <w:szCs w:val="22"/>
        </w:rPr>
        <w:t>ų</w:t>
      </w:r>
      <w:r>
        <w:rPr>
          <w:szCs w:val="22"/>
        </w:rPr>
        <w:t xml:space="preserve"> preparatų</w:t>
      </w:r>
      <w:r w:rsidRPr="00A250C6">
        <w:rPr>
          <w:szCs w:val="22"/>
        </w:rPr>
        <w:t xml:space="preserve"> </w:t>
      </w:r>
      <w:r>
        <w:rPr>
          <w:szCs w:val="22"/>
        </w:rPr>
        <w:t xml:space="preserve">nuo uždegimo neatsirastų opų, du kartus per parą </w:t>
      </w:r>
      <w:r w:rsidRPr="00A250C6">
        <w:rPr>
          <w:szCs w:val="22"/>
        </w:rPr>
        <w:t>galima skirti po 150 mg ranitidino.</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rPr>
      </w:pPr>
      <w:r>
        <w:rPr>
          <w:szCs w:val="22"/>
        </w:rPr>
        <w:t>Jei sergant dvylikapirštės žarnos opa</w:t>
      </w:r>
      <w:r w:rsidRPr="00A250C6">
        <w:rPr>
          <w:szCs w:val="22"/>
        </w:rPr>
        <w:t xml:space="preserve"> vartoja</w:t>
      </w:r>
      <w:r>
        <w:rPr>
          <w:szCs w:val="22"/>
        </w:rPr>
        <w:t>ma</w:t>
      </w:r>
      <w:r w:rsidRPr="00A250C6">
        <w:rPr>
          <w:szCs w:val="22"/>
        </w:rPr>
        <w:t xml:space="preserve"> po 300 mg ranitidino du kartus per parą, gydymo rezultatai</w:t>
      </w:r>
      <w:r>
        <w:rPr>
          <w:szCs w:val="22"/>
        </w:rPr>
        <w:t xml:space="preserve"> būna geresni</w:t>
      </w:r>
      <w:r w:rsidRPr="00A250C6">
        <w:rPr>
          <w:szCs w:val="22"/>
        </w:rPr>
        <w:t>, nei vartojant po 150 mg du kartus per parą ar 300 mg dozę vieną kartą per parą prieš miegą, o nepageidaujamas poveikis nepadažnėja.</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rPr>
      </w:pPr>
      <w:r w:rsidRPr="00A250C6">
        <w:rPr>
          <w:szCs w:val="22"/>
          <w:u w:val="single"/>
        </w:rPr>
        <w:t xml:space="preserve">Dvylikapirštės žarnos opaligė, susijusi su </w:t>
      </w:r>
      <w:r w:rsidRPr="00A250C6">
        <w:rPr>
          <w:i/>
          <w:szCs w:val="22"/>
          <w:u w:val="single"/>
        </w:rPr>
        <w:t>Helicobacter pylori</w:t>
      </w:r>
      <w:r w:rsidRPr="00A250C6">
        <w:rPr>
          <w:szCs w:val="22"/>
          <w:u w:val="single"/>
        </w:rPr>
        <w:t xml:space="preserve"> infekcija</w:t>
      </w:r>
    </w:p>
    <w:p w:rsidR="001E0BEA" w:rsidRPr="00A250C6" w:rsidRDefault="001E0BEA" w:rsidP="00FF740E">
      <w:pPr>
        <w:pStyle w:val="Pagrindiniotekstotrauka2"/>
        <w:spacing w:after="0" w:line="240" w:lineRule="auto"/>
        <w:ind w:left="0"/>
        <w:rPr>
          <w:szCs w:val="22"/>
        </w:rPr>
      </w:pPr>
      <w:r>
        <w:rPr>
          <w:szCs w:val="22"/>
        </w:rPr>
        <w:t>Jeigu yra d</w:t>
      </w:r>
      <w:r w:rsidRPr="00A250C6">
        <w:rPr>
          <w:szCs w:val="22"/>
        </w:rPr>
        <w:t>vylikapirštės žarnos opalig</w:t>
      </w:r>
      <w:r>
        <w:rPr>
          <w:szCs w:val="22"/>
        </w:rPr>
        <w:t>ė</w:t>
      </w:r>
      <w:r w:rsidRPr="00A250C6">
        <w:rPr>
          <w:szCs w:val="22"/>
        </w:rPr>
        <w:t>, susijusi</w:t>
      </w:r>
      <w:r>
        <w:rPr>
          <w:szCs w:val="22"/>
        </w:rPr>
        <w:t xml:space="preserve"> </w:t>
      </w:r>
      <w:r w:rsidRPr="00A250C6">
        <w:rPr>
          <w:szCs w:val="22"/>
        </w:rPr>
        <w:t xml:space="preserve">su </w:t>
      </w:r>
      <w:r w:rsidRPr="00A250C6">
        <w:rPr>
          <w:i/>
          <w:szCs w:val="22"/>
        </w:rPr>
        <w:t xml:space="preserve">H. pylori </w:t>
      </w:r>
      <w:r w:rsidRPr="00A250C6">
        <w:rPr>
          <w:szCs w:val="22"/>
        </w:rPr>
        <w:t>infekcija, gali</w:t>
      </w:r>
      <w:r>
        <w:rPr>
          <w:szCs w:val="22"/>
        </w:rPr>
        <w:t>ma</w:t>
      </w:r>
      <w:r w:rsidRPr="00A250C6">
        <w:rPr>
          <w:szCs w:val="22"/>
        </w:rPr>
        <w:t xml:space="preserve"> dvi savaites </w:t>
      </w:r>
      <w:r>
        <w:rPr>
          <w:szCs w:val="22"/>
        </w:rPr>
        <w:t>vartoti</w:t>
      </w:r>
      <w:r w:rsidRPr="00A250C6">
        <w:rPr>
          <w:szCs w:val="22"/>
        </w:rPr>
        <w:t xml:space="preserve"> 300 mg ranitidino vieną kartą per parą prieš miegą arba po 150</w:t>
      </w:r>
      <w:r>
        <w:rPr>
          <w:szCs w:val="22"/>
        </w:rPr>
        <w:t> </w:t>
      </w:r>
      <w:r w:rsidRPr="00A250C6">
        <w:rPr>
          <w:szCs w:val="22"/>
        </w:rPr>
        <w:t xml:space="preserve">mg du kartus per parą, kartu </w:t>
      </w:r>
      <w:r>
        <w:rPr>
          <w:szCs w:val="22"/>
        </w:rPr>
        <w:t>tris kartus per parą geriant</w:t>
      </w:r>
      <w:r w:rsidRPr="00A250C6">
        <w:rPr>
          <w:szCs w:val="22"/>
        </w:rPr>
        <w:t xml:space="preserve"> po 750 mg amoksicilino ir po 500 mg metronidazolio. Po to </w:t>
      </w:r>
      <w:r>
        <w:rPr>
          <w:szCs w:val="22"/>
        </w:rPr>
        <w:t>ranitidino</w:t>
      </w:r>
      <w:r w:rsidRPr="00A250C6">
        <w:rPr>
          <w:szCs w:val="22"/>
        </w:rPr>
        <w:t xml:space="preserve"> dar </w:t>
      </w:r>
      <w:r>
        <w:rPr>
          <w:szCs w:val="22"/>
        </w:rPr>
        <w:t xml:space="preserve">reiktų vartoti </w:t>
      </w:r>
      <w:r w:rsidRPr="00A250C6">
        <w:rPr>
          <w:szCs w:val="22"/>
        </w:rPr>
        <w:t>dvi savaites. Toks gydym</w:t>
      </w:r>
      <w:r>
        <w:rPr>
          <w:szCs w:val="22"/>
        </w:rPr>
        <w:t>as</w:t>
      </w:r>
      <w:r w:rsidRPr="00A250C6">
        <w:rPr>
          <w:szCs w:val="22"/>
        </w:rPr>
        <w:t xml:space="preserve"> </w:t>
      </w:r>
      <w:r>
        <w:rPr>
          <w:szCs w:val="22"/>
        </w:rPr>
        <w:t>gerokai</w:t>
      </w:r>
      <w:r w:rsidRPr="00A250C6">
        <w:rPr>
          <w:szCs w:val="22"/>
        </w:rPr>
        <w:t xml:space="preserve"> sumažina dvylikapirštės žarnos opaligės pasikartojimo galimybę.</w:t>
      </w:r>
    </w:p>
    <w:p w:rsidR="001E0BEA" w:rsidRPr="00A250C6" w:rsidRDefault="001E0BEA" w:rsidP="00FF740E">
      <w:pPr>
        <w:rPr>
          <w:szCs w:val="22"/>
        </w:rPr>
      </w:pPr>
    </w:p>
    <w:p w:rsidR="001E0BEA" w:rsidRPr="00A250C6" w:rsidRDefault="001E0BEA" w:rsidP="00FF740E">
      <w:pPr>
        <w:rPr>
          <w:szCs w:val="22"/>
        </w:rPr>
      </w:pPr>
      <w:r>
        <w:rPr>
          <w:szCs w:val="22"/>
        </w:rPr>
        <w:t>Palaikomo</w:t>
      </w:r>
      <w:r w:rsidRPr="00A250C6">
        <w:rPr>
          <w:szCs w:val="22"/>
        </w:rPr>
        <w:t>si</w:t>
      </w:r>
      <w:r>
        <w:rPr>
          <w:szCs w:val="22"/>
        </w:rPr>
        <w:t>o</w:t>
      </w:r>
      <w:r w:rsidRPr="00A250C6">
        <w:rPr>
          <w:szCs w:val="22"/>
        </w:rPr>
        <w:t>s prieš miegą</w:t>
      </w:r>
      <w:r w:rsidRPr="00A250C6">
        <w:rPr>
          <w:b/>
          <w:szCs w:val="22"/>
        </w:rPr>
        <w:t xml:space="preserve"> </w:t>
      </w:r>
      <w:r w:rsidRPr="00BC5696">
        <w:rPr>
          <w:szCs w:val="22"/>
        </w:rPr>
        <w:t xml:space="preserve">vartojamos </w:t>
      </w:r>
      <w:r>
        <w:rPr>
          <w:szCs w:val="22"/>
        </w:rPr>
        <w:t xml:space="preserve">150 mg dozės </w:t>
      </w:r>
      <w:r w:rsidRPr="00BC5696">
        <w:rPr>
          <w:szCs w:val="22"/>
        </w:rPr>
        <w:t>rekomenduojam</w:t>
      </w:r>
      <w:r>
        <w:rPr>
          <w:szCs w:val="22"/>
        </w:rPr>
        <w:t>o</w:t>
      </w:r>
      <w:r w:rsidRPr="00BC5696">
        <w:rPr>
          <w:szCs w:val="22"/>
        </w:rPr>
        <w:t>s</w:t>
      </w:r>
      <w:r w:rsidRPr="00A250C6">
        <w:rPr>
          <w:szCs w:val="22"/>
        </w:rPr>
        <w:t xml:space="preserve"> tiems ligoniams, kurių būklė pagerėjo po trumpalaikio gydymo, ypač </w:t>
      </w:r>
      <w:r>
        <w:rPr>
          <w:szCs w:val="22"/>
        </w:rPr>
        <w:t>pacientams</w:t>
      </w:r>
      <w:r w:rsidRPr="00A250C6">
        <w:rPr>
          <w:szCs w:val="22"/>
        </w:rPr>
        <w:t>, kuriems opos linkusios atsinaujinti.</w:t>
      </w:r>
    </w:p>
    <w:p w:rsidR="001E0BEA" w:rsidRPr="00A250C6" w:rsidRDefault="001E0BEA" w:rsidP="00FF740E">
      <w:pPr>
        <w:rPr>
          <w:szCs w:val="22"/>
        </w:rPr>
      </w:pPr>
    </w:p>
    <w:p w:rsidR="001E0BEA" w:rsidRPr="00A250C6" w:rsidRDefault="001E0BEA" w:rsidP="00FF740E">
      <w:pPr>
        <w:rPr>
          <w:szCs w:val="22"/>
          <w:u w:val="single"/>
        </w:rPr>
      </w:pPr>
      <w:r w:rsidRPr="00A250C6">
        <w:rPr>
          <w:szCs w:val="22"/>
          <w:u w:val="single"/>
        </w:rPr>
        <w:t>Gastroezofaginio refliukso ligos simptomų gydymas</w:t>
      </w:r>
    </w:p>
    <w:p w:rsidR="001E0BEA" w:rsidRPr="00A250C6" w:rsidRDefault="001E0BEA" w:rsidP="00FF740E">
      <w:pPr>
        <w:rPr>
          <w:szCs w:val="22"/>
        </w:rPr>
      </w:pPr>
      <w:r>
        <w:rPr>
          <w:szCs w:val="22"/>
        </w:rPr>
        <w:t>R</w:t>
      </w:r>
      <w:r w:rsidRPr="00A250C6">
        <w:rPr>
          <w:szCs w:val="22"/>
        </w:rPr>
        <w:t xml:space="preserve">ekomenduojama </w:t>
      </w:r>
      <w:r>
        <w:rPr>
          <w:szCs w:val="22"/>
        </w:rPr>
        <w:t>vartoti</w:t>
      </w:r>
      <w:r w:rsidRPr="00A250C6">
        <w:rPr>
          <w:szCs w:val="22"/>
        </w:rPr>
        <w:t xml:space="preserve"> po 150 mg du kartus per parą dvi savaites</w:t>
      </w:r>
      <w:r>
        <w:rPr>
          <w:szCs w:val="22"/>
        </w:rPr>
        <w:t>. Taip</w:t>
      </w:r>
      <w:r w:rsidRPr="00A250C6">
        <w:rPr>
          <w:szCs w:val="22"/>
        </w:rPr>
        <w:t xml:space="preserve"> gydy</w:t>
      </w:r>
      <w:r>
        <w:rPr>
          <w:szCs w:val="22"/>
        </w:rPr>
        <w:t>ti</w:t>
      </w:r>
      <w:r w:rsidRPr="00A250C6">
        <w:rPr>
          <w:szCs w:val="22"/>
        </w:rPr>
        <w:t xml:space="preserve"> gali</w:t>
      </w:r>
      <w:r>
        <w:rPr>
          <w:szCs w:val="22"/>
        </w:rPr>
        <w:t>ma</w:t>
      </w:r>
      <w:r w:rsidRPr="00A250C6">
        <w:rPr>
          <w:szCs w:val="22"/>
        </w:rPr>
        <w:t xml:space="preserve"> pakartot</w:t>
      </w:r>
      <w:r>
        <w:rPr>
          <w:szCs w:val="22"/>
        </w:rPr>
        <w:t>inai tuo</w:t>
      </w:r>
      <w:r w:rsidRPr="00A250C6">
        <w:rPr>
          <w:szCs w:val="22"/>
        </w:rPr>
        <w:t>s ligoni</w:t>
      </w:r>
      <w:r>
        <w:rPr>
          <w:szCs w:val="22"/>
        </w:rPr>
        <w:t>u</w:t>
      </w:r>
      <w:r w:rsidRPr="00A250C6">
        <w:rPr>
          <w:szCs w:val="22"/>
        </w:rPr>
        <w:t xml:space="preserve">s, kuriems </w:t>
      </w:r>
      <w:r>
        <w:rPr>
          <w:szCs w:val="22"/>
        </w:rPr>
        <w:t>vienas tokio</w:t>
      </w:r>
      <w:r w:rsidRPr="00A250C6">
        <w:rPr>
          <w:szCs w:val="22"/>
        </w:rPr>
        <w:t xml:space="preserve"> gydym</w:t>
      </w:r>
      <w:r>
        <w:rPr>
          <w:szCs w:val="22"/>
        </w:rPr>
        <w:t>o kursas</w:t>
      </w:r>
      <w:r w:rsidRPr="00A250C6">
        <w:rPr>
          <w:szCs w:val="22"/>
        </w:rPr>
        <w:t xml:space="preserve"> reikiamai nesumažino ligos simptomų.</w:t>
      </w:r>
    </w:p>
    <w:p w:rsidR="001E0BEA" w:rsidRPr="00A250C6" w:rsidRDefault="001E0BEA" w:rsidP="00FF740E">
      <w:pPr>
        <w:rPr>
          <w:szCs w:val="22"/>
        </w:rPr>
      </w:pPr>
    </w:p>
    <w:p w:rsidR="001E0BEA" w:rsidRPr="00A250C6" w:rsidRDefault="001E0BEA" w:rsidP="00FF740E">
      <w:pPr>
        <w:rPr>
          <w:szCs w:val="22"/>
          <w:u w:val="single"/>
        </w:rPr>
      </w:pPr>
      <w:r w:rsidRPr="00A250C6">
        <w:rPr>
          <w:szCs w:val="22"/>
          <w:u w:val="single"/>
        </w:rPr>
        <w:t>Gastroezofaginio refliukso ligos gydymas</w:t>
      </w:r>
    </w:p>
    <w:p w:rsidR="001E0BEA" w:rsidRPr="00A250C6" w:rsidRDefault="001E0BEA" w:rsidP="00FF740E">
      <w:pPr>
        <w:rPr>
          <w:b/>
          <w:szCs w:val="22"/>
        </w:rPr>
      </w:pPr>
      <w:r>
        <w:rPr>
          <w:szCs w:val="22"/>
        </w:rPr>
        <w:t xml:space="preserve">Patariama gerti </w:t>
      </w:r>
      <w:r w:rsidRPr="00A250C6">
        <w:rPr>
          <w:szCs w:val="22"/>
        </w:rPr>
        <w:t>po 150 mg du kartus per parą arba 300 mg prieš miegą</w:t>
      </w:r>
      <w:r>
        <w:rPr>
          <w:szCs w:val="22"/>
        </w:rPr>
        <w:t xml:space="preserve">. Medikamento reikia vartoti </w:t>
      </w:r>
      <w:r w:rsidRPr="00A250C6">
        <w:rPr>
          <w:szCs w:val="22"/>
        </w:rPr>
        <w:t xml:space="preserve">8 </w:t>
      </w:r>
      <w:r>
        <w:rPr>
          <w:szCs w:val="22"/>
        </w:rPr>
        <w:t xml:space="preserve">savaites arba trumpiau, </w:t>
      </w:r>
      <w:r w:rsidRPr="00A250C6">
        <w:rPr>
          <w:szCs w:val="22"/>
        </w:rPr>
        <w:t>prireikus - 12 savaičių</w:t>
      </w:r>
      <w:r w:rsidRPr="00A250C6">
        <w:rPr>
          <w:b/>
          <w:szCs w:val="22"/>
        </w:rPr>
        <w:t>.</w:t>
      </w:r>
    </w:p>
    <w:p w:rsidR="001E0BEA" w:rsidRPr="00A250C6" w:rsidRDefault="001E0BEA" w:rsidP="00FF740E">
      <w:pPr>
        <w:rPr>
          <w:szCs w:val="22"/>
        </w:rPr>
      </w:pPr>
    </w:p>
    <w:p w:rsidR="001E0BEA" w:rsidRPr="00A250C6" w:rsidRDefault="001E0BEA" w:rsidP="00FF740E">
      <w:pPr>
        <w:rPr>
          <w:szCs w:val="22"/>
        </w:rPr>
      </w:pPr>
      <w:r>
        <w:rPr>
          <w:szCs w:val="22"/>
        </w:rPr>
        <w:t>Jeigu yra</w:t>
      </w:r>
      <w:r w:rsidRPr="00A250C6">
        <w:rPr>
          <w:szCs w:val="22"/>
        </w:rPr>
        <w:t xml:space="preserve"> vidutinio sunkumo arba sunk</w:t>
      </w:r>
      <w:r>
        <w:rPr>
          <w:szCs w:val="22"/>
        </w:rPr>
        <w:t>us</w:t>
      </w:r>
      <w:r w:rsidRPr="00A250C6">
        <w:rPr>
          <w:szCs w:val="22"/>
        </w:rPr>
        <w:t xml:space="preserve"> stemplės uždegim</w:t>
      </w:r>
      <w:r>
        <w:rPr>
          <w:szCs w:val="22"/>
        </w:rPr>
        <w:t>as</w:t>
      </w:r>
      <w:r w:rsidRPr="00A250C6">
        <w:rPr>
          <w:szCs w:val="22"/>
        </w:rPr>
        <w:t xml:space="preserve">, </w:t>
      </w:r>
      <w:r>
        <w:rPr>
          <w:szCs w:val="22"/>
        </w:rPr>
        <w:t xml:space="preserve">ne ilgiau kaip 12 savaičių galima vartoti po </w:t>
      </w:r>
      <w:r w:rsidRPr="00A250C6">
        <w:rPr>
          <w:szCs w:val="22"/>
        </w:rPr>
        <w:t>150 mg keturis kartus per parą. Vartojant didesnę dozę, nepageidaujamas poveikis nepadažnėja.</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u w:val="single"/>
        </w:rPr>
      </w:pPr>
      <w:r w:rsidRPr="00A250C6">
        <w:rPr>
          <w:szCs w:val="22"/>
          <w:u w:val="single"/>
        </w:rPr>
        <w:t>Nurimęs stemplės uždegimas</w:t>
      </w:r>
    </w:p>
    <w:p w:rsidR="001E0BEA" w:rsidRPr="00A250C6" w:rsidRDefault="001E0BEA" w:rsidP="00FF740E">
      <w:pPr>
        <w:rPr>
          <w:szCs w:val="22"/>
        </w:rPr>
      </w:pPr>
      <w:r>
        <w:rPr>
          <w:szCs w:val="22"/>
        </w:rPr>
        <w:t>Jeigu reikia ilgai gydyti n</w:t>
      </w:r>
      <w:r w:rsidRPr="00A250C6">
        <w:rPr>
          <w:szCs w:val="22"/>
        </w:rPr>
        <w:t>urimus</w:t>
      </w:r>
      <w:r>
        <w:rPr>
          <w:szCs w:val="22"/>
        </w:rPr>
        <w:t>į</w:t>
      </w:r>
      <w:r w:rsidRPr="00A250C6">
        <w:rPr>
          <w:b/>
          <w:szCs w:val="22"/>
        </w:rPr>
        <w:t xml:space="preserve"> </w:t>
      </w:r>
      <w:r w:rsidRPr="00A250C6">
        <w:rPr>
          <w:szCs w:val="22"/>
        </w:rPr>
        <w:t>stemplės uždegim</w:t>
      </w:r>
      <w:r>
        <w:rPr>
          <w:szCs w:val="22"/>
        </w:rPr>
        <w:t xml:space="preserve">ą, </w:t>
      </w:r>
      <w:r w:rsidRPr="00A250C6">
        <w:rPr>
          <w:szCs w:val="22"/>
        </w:rPr>
        <w:t xml:space="preserve">rekomenduojama </w:t>
      </w:r>
      <w:r>
        <w:rPr>
          <w:szCs w:val="22"/>
        </w:rPr>
        <w:t xml:space="preserve">du kartus per parą gerti </w:t>
      </w:r>
      <w:r w:rsidRPr="00A250C6">
        <w:rPr>
          <w:szCs w:val="22"/>
        </w:rPr>
        <w:t>po 150 mg. Pacientams, kuriems stemplės uždegimas nėra nurimęs (</w:t>
      </w:r>
      <w:r>
        <w:rPr>
          <w:szCs w:val="22"/>
        </w:rPr>
        <w:t>yra</w:t>
      </w:r>
      <w:r w:rsidRPr="00A250C6">
        <w:rPr>
          <w:szCs w:val="22"/>
        </w:rPr>
        <w:t xml:space="preserve"> Bareto epiteli</w:t>
      </w:r>
      <w:r>
        <w:rPr>
          <w:szCs w:val="22"/>
        </w:rPr>
        <w:t>s</w:t>
      </w:r>
      <w:r w:rsidRPr="00A250C6">
        <w:rPr>
          <w:szCs w:val="22"/>
        </w:rPr>
        <w:t xml:space="preserve"> arba</w:t>
      </w:r>
      <w:r>
        <w:rPr>
          <w:szCs w:val="22"/>
        </w:rPr>
        <w:t xml:space="preserve"> jo</w:t>
      </w:r>
      <w:r w:rsidRPr="00A250C6">
        <w:rPr>
          <w:szCs w:val="22"/>
        </w:rPr>
        <w:t xml:space="preserve"> n</w:t>
      </w:r>
      <w:r>
        <w:rPr>
          <w:szCs w:val="22"/>
        </w:rPr>
        <w:t>ėra</w:t>
      </w:r>
      <w:r w:rsidRPr="00A250C6">
        <w:rPr>
          <w:szCs w:val="22"/>
        </w:rPr>
        <w:t>), ilgalaikis gydymas nerekomenduojamas.</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u w:val="single"/>
        </w:rPr>
      </w:pPr>
      <w:r w:rsidRPr="00A250C6">
        <w:rPr>
          <w:szCs w:val="22"/>
          <w:u w:val="single"/>
        </w:rPr>
        <w:t>Zolinger</w:t>
      </w:r>
      <w:r>
        <w:rPr>
          <w:szCs w:val="22"/>
          <w:u w:val="single"/>
        </w:rPr>
        <w:t>io ir Elisono</w:t>
      </w:r>
      <w:r w:rsidRPr="00A250C6">
        <w:rPr>
          <w:szCs w:val="22"/>
          <w:u w:val="single"/>
        </w:rPr>
        <w:t xml:space="preserve"> sindromas</w:t>
      </w:r>
    </w:p>
    <w:p w:rsidR="001E0BEA" w:rsidRPr="00A250C6" w:rsidRDefault="001E0BEA" w:rsidP="00FF740E">
      <w:pPr>
        <w:rPr>
          <w:szCs w:val="22"/>
        </w:rPr>
      </w:pPr>
      <w:r>
        <w:rPr>
          <w:szCs w:val="22"/>
        </w:rPr>
        <w:t xml:space="preserve">Iš pradžių reikia vartoti </w:t>
      </w:r>
      <w:r w:rsidRPr="00A250C6">
        <w:rPr>
          <w:szCs w:val="22"/>
        </w:rPr>
        <w:t xml:space="preserve">po 150 mg tris kartus per parą; </w:t>
      </w:r>
      <w:r>
        <w:rPr>
          <w:szCs w:val="22"/>
        </w:rPr>
        <w:t>vėliau prireikus dozę galima didinti</w:t>
      </w:r>
      <w:r w:rsidRPr="00A250C6">
        <w:rPr>
          <w:szCs w:val="22"/>
        </w:rPr>
        <w:t xml:space="preserve">. </w:t>
      </w:r>
      <w:r>
        <w:rPr>
          <w:szCs w:val="22"/>
        </w:rPr>
        <w:t>Šis sindromas</w:t>
      </w:r>
      <w:r w:rsidRPr="00A250C6">
        <w:rPr>
          <w:szCs w:val="22"/>
        </w:rPr>
        <w:t xml:space="preserve"> </w:t>
      </w:r>
      <w:r>
        <w:rPr>
          <w:szCs w:val="22"/>
        </w:rPr>
        <w:t>buvo gydomas</w:t>
      </w:r>
      <w:r w:rsidRPr="00A250C6">
        <w:rPr>
          <w:szCs w:val="22"/>
        </w:rPr>
        <w:t xml:space="preserve"> didėjančiomis dozėmis (</w:t>
      </w:r>
      <w:r>
        <w:rPr>
          <w:szCs w:val="22"/>
        </w:rPr>
        <w:t>vartojama daugiausia</w:t>
      </w:r>
      <w:r w:rsidRPr="00A250C6">
        <w:rPr>
          <w:szCs w:val="22"/>
        </w:rPr>
        <w:t xml:space="preserve"> 6 g per parą)</w:t>
      </w:r>
      <w:r>
        <w:rPr>
          <w:szCs w:val="22"/>
        </w:rPr>
        <w:t>,</w:t>
      </w:r>
      <w:r w:rsidRPr="00A250C6">
        <w:rPr>
          <w:szCs w:val="22"/>
        </w:rPr>
        <w:t xml:space="preserve"> tokios dozės buvo gerai toleruojamos.</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u w:val="single"/>
        </w:rPr>
      </w:pPr>
      <w:r w:rsidRPr="00A250C6">
        <w:rPr>
          <w:szCs w:val="22"/>
          <w:u w:val="single"/>
        </w:rPr>
        <w:t>Lėtinė epizodinė dispepsija</w:t>
      </w:r>
    </w:p>
    <w:p w:rsidR="001E0BEA" w:rsidRPr="00A250C6" w:rsidRDefault="001E0BEA" w:rsidP="00FF740E">
      <w:pPr>
        <w:pStyle w:val="Pagrindiniotekstotrauka2"/>
        <w:spacing w:after="0" w:line="240" w:lineRule="auto"/>
        <w:ind w:left="0"/>
        <w:rPr>
          <w:szCs w:val="22"/>
        </w:rPr>
      </w:pPr>
      <w:r>
        <w:rPr>
          <w:szCs w:val="22"/>
        </w:rPr>
        <w:t>P</w:t>
      </w:r>
      <w:r w:rsidRPr="00A250C6">
        <w:rPr>
          <w:szCs w:val="22"/>
        </w:rPr>
        <w:t>radinė dozė yra 150 mg</w:t>
      </w:r>
      <w:r>
        <w:rPr>
          <w:szCs w:val="22"/>
        </w:rPr>
        <w:t>. Ją reikia gerti</w:t>
      </w:r>
      <w:r w:rsidRPr="00A250C6">
        <w:rPr>
          <w:szCs w:val="22"/>
        </w:rPr>
        <w:t xml:space="preserve"> tris kartus per parą</w:t>
      </w:r>
      <w:r>
        <w:rPr>
          <w:szCs w:val="22"/>
        </w:rPr>
        <w:t>. T</w:t>
      </w:r>
      <w:r w:rsidRPr="00A250C6">
        <w:rPr>
          <w:szCs w:val="22"/>
        </w:rPr>
        <w:t xml:space="preserve">aip </w:t>
      </w:r>
      <w:r>
        <w:rPr>
          <w:szCs w:val="22"/>
        </w:rPr>
        <w:t>galima gydyti</w:t>
      </w:r>
      <w:r w:rsidRPr="00A250C6">
        <w:rPr>
          <w:szCs w:val="22"/>
        </w:rPr>
        <w:t xml:space="preserve"> 6 savai</w:t>
      </w:r>
      <w:r>
        <w:rPr>
          <w:szCs w:val="22"/>
        </w:rPr>
        <w:t>tes</w:t>
      </w:r>
      <w:r w:rsidRPr="00A250C6">
        <w:rPr>
          <w:szCs w:val="22"/>
        </w:rPr>
        <w:t xml:space="preserve">. Jeigu nėra poveikio arba netrukus </w:t>
      </w:r>
      <w:r>
        <w:rPr>
          <w:szCs w:val="22"/>
        </w:rPr>
        <w:t>liga atsinaujina</w:t>
      </w:r>
      <w:r w:rsidRPr="00A250C6">
        <w:rPr>
          <w:szCs w:val="22"/>
        </w:rPr>
        <w:t>, reikalingas detalesnis ligonio tyrimas.</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u w:val="single"/>
        </w:rPr>
      </w:pPr>
      <w:r w:rsidRPr="00A250C6">
        <w:rPr>
          <w:szCs w:val="22"/>
          <w:u w:val="single"/>
        </w:rPr>
        <w:t>Sunkiai sergančių pacientų stresini</w:t>
      </w:r>
      <w:r>
        <w:rPr>
          <w:szCs w:val="22"/>
          <w:u w:val="single"/>
        </w:rPr>
        <w:t>o</w:t>
      </w:r>
      <w:r w:rsidRPr="00A250C6">
        <w:rPr>
          <w:szCs w:val="22"/>
          <w:u w:val="single"/>
        </w:rPr>
        <w:t xml:space="preserve"> išopėjim</w:t>
      </w:r>
      <w:r>
        <w:rPr>
          <w:szCs w:val="22"/>
          <w:u w:val="single"/>
        </w:rPr>
        <w:t>o</w:t>
      </w:r>
      <w:r w:rsidRPr="00A250C6">
        <w:rPr>
          <w:szCs w:val="22"/>
          <w:u w:val="single"/>
        </w:rPr>
        <w:t xml:space="preserve"> kraujavimo profilaktika bei </w:t>
      </w:r>
      <w:r>
        <w:rPr>
          <w:szCs w:val="22"/>
          <w:u w:val="single"/>
        </w:rPr>
        <w:t xml:space="preserve">ligonių, </w:t>
      </w:r>
      <w:r w:rsidRPr="00A250C6">
        <w:rPr>
          <w:szCs w:val="22"/>
          <w:u w:val="single"/>
        </w:rPr>
        <w:t>sergančių kraujuojančiomis pepsinėmis opomis</w:t>
      </w:r>
      <w:r>
        <w:rPr>
          <w:szCs w:val="22"/>
          <w:u w:val="single"/>
        </w:rPr>
        <w:t>, pa</w:t>
      </w:r>
      <w:r w:rsidRPr="00A250C6">
        <w:rPr>
          <w:szCs w:val="22"/>
          <w:u w:val="single"/>
        </w:rPr>
        <w:t>sikartojančio kraujavimo profilaktika</w:t>
      </w:r>
    </w:p>
    <w:p w:rsidR="001E0BEA" w:rsidRPr="00A250C6" w:rsidRDefault="001E0BEA" w:rsidP="00FF740E">
      <w:pPr>
        <w:pStyle w:val="Pagrindiniotekstotrauka2"/>
        <w:spacing w:after="0" w:line="240" w:lineRule="auto"/>
        <w:ind w:left="0"/>
        <w:rPr>
          <w:szCs w:val="22"/>
        </w:rPr>
      </w:pPr>
      <w:r w:rsidRPr="00A250C6">
        <w:rPr>
          <w:szCs w:val="22"/>
        </w:rPr>
        <w:t>P</w:t>
      </w:r>
      <w:r>
        <w:rPr>
          <w:szCs w:val="22"/>
        </w:rPr>
        <w:t>acientą p</w:t>
      </w:r>
      <w:r w:rsidRPr="00A250C6">
        <w:rPr>
          <w:szCs w:val="22"/>
        </w:rPr>
        <w:t>radėjus maitinti p</w:t>
      </w:r>
      <w:r>
        <w:rPr>
          <w:szCs w:val="22"/>
        </w:rPr>
        <w:t>ro</w:t>
      </w:r>
      <w:r w:rsidRPr="00A250C6">
        <w:rPr>
          <w:szCs w:val="22"/>
        </w:rPr>
        <w:t xml:space="preserve"> burną</w:t>
      </w:r>
      <w:r>
        <w:rPr>
          <w:szCs w:val="22"/>
        </w:rPr>
        <w:t xml:space="preserve">, injekcinį ranitidiną galima </w:t>
      </w:r>
      <w:r w:rsidRPr="00A250C6">
        <w:rPr>
          <w:szCs w:val="22"/>
        </w:rPr>
        <w:t>keisti geriamuoju</w:t>
      </w:r>
      <w:r>
        <w:rPr>
          <w:szCs w:val="22"/>
        </w:rPr>
        <w:t xml:space="preserve">. Tokiu atveju </w:t>
      </w:r>
      <w:r w:rsidRPr="00A250C6">
        <w:rPr>
          <w:szCs w:val="22"/>
        </w:rPr>
        <w:t>du kartus per parą</w:t>
      </w:r>
      <w:r>
        <w:rPr>
          <w:szCs w:val="22"/>
        </w:rPr>
        <w:t xml:space="preserve"> reikia gerti </w:t>
      </w:r>
      <w:r w:rsidRPr="00A250C6">
        <w:rPr>
          <w:szCs w:val="22"/>
        </w:rPr>
        <w:t>po 150 mg</w:t>
      </w:r>
      <w:r>
        <w:rPr>
          <w:szCs w:val="22"/>
        </w:rPr>
        <w:t xml:space="preserve"> dozę</w:t>
      </w:r>
      <w:r w:rsidRPr="00A250C6">
        <w:rPr>
          <w:szCs w:val="22"/>
        </w:rPr>
        <w:t>.</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u w:val="single"/>
        </w:rPr>
      </w:pPr>
      <w:r w:rsidRPr="00A250C6">
        <w:rPr>
          <w:szCs w:val="22"/>
          <w:u w:val="single"/>
        </w:rPr>
        <w:t>Rūgščių aspiracijos (Mendelsono) sindromas</w:t>
      </w:r>
    </w:p>
    <w:p w:rsidR="001E0BEA" w:rsidRPr="00A250C6" w:rsidRDefault="001E0BEA" w:rsidP="00FF740E">
      <w:pPr>
        <w:rPr>
          <w:szCs w:val="22"/>
        </w:rPr>
      </w:pPr>
      <w:r w:rsidRPr="00A250C6">
        <w:rPr>
          <w:szCs w:val="22"/>
        </w:rPr>
        <w:t xml:space="preserve">Kai yra tikimybė, kad ligoniui </w:t>
      </w:r>
      <w:r>
        <w:rPr>
          <w:szCs w:val="22"/>
        </w:rPr>
        <w:t>gali grėsti</w:t>
      </w:r>
      <w:r w:rsidRPr="00A250C6">
        <w:rPr>
          <w:szCs w:val="22"/>
        </w:rPr>
        <w:t xml:space="preserve"> rūgščių aspiracijos sindromas, 2 val. prieš bendrąją anesteziją galima </w:t>
      </w:r>
      <w:r>
        <w:rPr>
          <w:szCs w:val="22"/>
        </w:rPr>
        <w:t>vartoti</w:t>
      </w:r>
      <w:r w:rsidRPr="00A250C6">
        <w:rPr>
          <w:szCs w:val="22"/>
        </w:rPr>
        <w:t xml:space="preserve"> 150 mg geriamojo ranitidino, bet dar geriau, jei </w:t>
      </w:r>
      <w:r>
        <w:rPr>
          <w:szCs w:val="22"/>
        </w:rPr>
        <w:t xml:space="preserve">ir </w:t>
      </w:r>
      <w:r w:rsidRPr="00A250C6">
        <w:rPr>
          <w:szCs w:val="22"/>
        </w:rPr>
        <w:t xml:space="preserve">iš vakaro ligonis </w:t>
      </w:r>
      <w:r>
        <w:rPr>
          <w:szCs w:val="22"/>
        </w:rPr>
        <w:t>išgeria</w:t>
      </w:r>
      <w:r w:rsidRPr="00A250C6">
        <w:rPr>
          <w:szCs w:val="22"/>
        </w:rPr>
        <w:t xml:space="preserve"> 150 mg vaistinio preparato. </w:t>
      </w:r>
      <w:r>
        <w:rPr>
          <w:szCs w:val="22"/>
        </w:rPr>
        <w:t>R</w:t>
      </w:r>
      <w:r w:rsidRPr="00A250C6">
        <w:rPr>
          <w:szCs w:val="22"/>
        </w:rPr>
        <w:t xml:space="preserve">anitidino </w:t>
      </w:r>
      <w:r>
        <w:rPr>
          <w:szCs w:val="22"/>
        </w:rPr>
        <w:t>galima injekuoti</w:t>
      </w:r>
      <w:r w:rsidRPr="00A250C6">
        <w:rPr>
          <w:szCs w:val="22"/>
        </w:rPr>
        <w:t xml:space="preserve"> į veną </w:t>
      </w:r>
      <w:r>
        <w:rPr>
          <w:szCs w:val="22"/>
        </w:rPr>
        <w:t>a</w:t>
      </w:r>
      <w:r w:rsidRPr="00A250C6">
        <w:rPr>
          <w:szCs w:val="22"/>
        </w:rPr>
        <w:t>r raumenis.</w:t>
      </w:r>
    </w:p>
    <w:p w:rsidR="001E0BEA" w:rsidRPr="00A250C6" w:rsidRDefault="001E0BEA" w:rsidP="00FF740E">
      <w:pPr>
        <w:rPr>
          <w:szCs w:val="22"/>
        </w:rPr>
      </w:pPr>
    </w:p>
    <w:p w:rsidR="001E0BEA" w:rsidRPr="00A250C6" w:rsidRDefault="001E0BEA" w:rsidP="00FF740E">
      <w:pPr>
        <w:rPr>
          <w:szCs w:val="22"/>
        </w:rPr>
      </w:pPr>
      <w:r w:rsidRPr="00A250C6">
        <w:rPr>
          <w:szCs w:val="22"/>
        </w:rPr>
        <w:t>Sąrėmiams prasidėjus, gimdyvėms rekomenduojam</w:t>
      </w:r>
      <w:r>
        <w:rPr>
          <w:szCs w:val="22"/>
        </w:rPr>
        <w:t>a</w:t>
      </w:r>
      <w:r w:rsidRPr="00A250C6">
        <w:rPr>
          <w:szCs w:val="22"/>
        </w:rPr>
        <w:t xml:space="preserve"> gerti po 150 mg vaistinio preparato kas </w:t>
      </w:r>
      <w:r>
        <w:rPr>
          <w:szCs w:val="22"/>
        </w:rPr>
        <w:t xml:space="preserve">6 valandos. </w:t>
      </w:r>
      <w:r w:rsidRPr="00A250C6">
        <w:rPr>
          <w:szCs w:val="22"/>
        </w:rPr>
        <w:t xml:space="preserve">Ligonėms, kurioms reikalinga bendroji anestezija, prieš ją papildomai reikia </w:t>
      </w:r>
      <w:r>
        <w:rPr>
          <w:szCs w:val="22"/>
        </w:rPr>
        <w:t>vartoti</w:t>
      </w:r>
      <w:r w:rsidRPr="00A250C6">
        <w:rPr>
          <w:szCs w:val="22"/>
        </w:rPr>
        <w:t xml:space="preserve"> neskylančiojo skrandžio rūgštingumą mažinančio vaistinio preparato</w:t>
      </w:r>
      <w:r>
        <w:rPr>
          <w:szCs w:val="22"/>
        </w:rPr>
        <w:t>,</w:t>
      </w:r>
      <w:r w:rsidRPr="00A250C6">
        <w:rPr>
          <w:szCs w:val="22"/>
        </w:rPr>
        <w:t xml:space="preserve"> pavyzdžiui</w:t>
      </w:r>
      <w:r>
        <w:rPr>
          <w:szCs w:val="22"/>
        </w:rPr>
        <w:t>, natrio citrato</w:t>
      </w:r>
      <w:r w:rsidRPr="00A250C6">
        <w:rPr>
          <w:szCs w:val="22"/>
        </w:rPr>
        <w:t>. Kartu reikia imtis įprastinių atsargumo priemonių aspiracijos rūgštimis išvengti.</w:t>
      </w:r>
    </w:p>
    <w:p w:rsidR="001E0BEA" w:rsidRPr="00A250C6" w:rsidRDefault="001E0BEA" w:rsidP="00FF740E">
      <w:pPr>
        <w:pStyle w:val="Pagrindiniotekstotrauka2"/>
        <w:spacing w:after="0" w:line="240" w:lineRule="auto"/>
        <w:ind w:left="0"/>
        <w:rPr>
          <w:szCs w:val="22"/>
        </w:rPr>
      </w:pPr>
    </w:p>
    <w:p w:rsidR="001E0BEA" w:rsidRPr="00A250C6" w:rsidRDefault="001E0BEA" w:rsidP="00FF740E">
      <w:pPr>
        <w:rPr>
          <w:i/>
          <w:szCs w:val="22"/>
          <w:u w:val="single"/>
        </w:rPr>
      </w:pPr>
      <w:r w:rsidRPr="00A250C6">
        <w:rPr>
          <w:i/>
          <w:szCs w:val="22"/>
          <w:u w:val="single"/>
        </w:rPr>
        <w:t>Vaikai</w:t>
      </w:r>
    </w:p>
    <w:p w:rsidR="001E0BEA" w:rsidRPr="00A250C6" w:rsidRDefault="001E0BEA" w:rsidP="00FF740E">
      <w:pPr>
        <w:pStyle w:val="Pagrindiniotekstotrauka2"/>
        <w:spacing w:after="0" w:line="240" w:lineRule="auto"/>
        <w:ind w:left="0"/>
        <w:rPr>
          <w:szCs w:val="22"/>
        </w:rPr>
      </w:pPr>
      <w:r>
        <w:rPr>
          <w:szCs w:val="22"/>
        </w:rPr>
        <w:t>D</w:t>
      </w:r>
      <w:r w:rsidRPr="00A250C6">
        <w:rPr>
          <w:szCs w:val="22"/>
        </w:rPr>
        <w:t>vylikapirštės ža</w:t>
      </w:r>
      <w:r>
        <w:rPr>
          <w:szCs w:val="22"/>
        </w:rPr>
        <w:t>rnos opaligę</w:t>
      </w:r>
      <w:r w:rsidRPr="00A250C6">
        <w:rPr>
          <w:szCs w:val="22"/>
        </w:rPr>
        <w:t xml:space="preserve"> rekomenduojama </w:t>
      </w:r>
      <w:r>
        <w:rPr>
          <w:szCs w:val="22"/>
        </w:rPr>
        <w:t>gydyti</w:t>
      </w:r>
      <w:r w:rsidRPr="00A250C6">
        <w:rPr>
          <w:szCs w:val="22"/>
        </w:rPr>
        <w:t xml:space="preserve"> 2 </w:t>
      </w:r>
      <w:r w:rsidRPr="00A250C6">
        <w:rPr>
          <w:szCs w:val="22"/>
        </w:rPr>
        <w:noBreakHyphen/>
        <w:t xml:space="preserve"> 4 mg/kg kūno svorio </w:t>
      </w:r>
      <w:r>
        <w:rPr>
          <w:szCs w:val="22"/>
        </w:rPr>
        <w:t xml:space="preserve">doze, kurią reikia gerti </w:t>
      </w:r>
      <w:r w:rsidRPr="00A250C6">
        <w:rPr>
          <w:szCs w:val="22"/>
        </w:rPr>
        <w:t xml:space="preserve">du kartus per parą. Didžiausia </w:t>
      </w:r>
      <w:r>
        <w:rPr>
          <w:szCs w:val="22"/>
        </w:rPr>
        <w:t xml:space="preserve">paros </w:t>
      </w:r>
      <w:r w:rsidRPr="00A250C6">
        <w:rPr>
          <w:szCs w:val="22"/>
        </w:rPr>
        <w:t>dozė yra 300 mg.</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i/>
          <w:szCs w:val="22"/>
          <w:u w:val="single"/>
        </w:rPr>
      </w:pPr>
      <w:r w:rsidRPr="00A250C6">
        <w:rPr>
          <w:i/>
          <w:szCs w:val="22"/>
          <w:u w:val="single"/>
        </w:rPr>
        <w:t>Inkstų funkcijos sutrikimas</w:t>
      </w:r>
    </w:p>
    <w:p w:rsidR="001E0BEA" w:rsidRPr="00A250C6" w:rsidRDefault="001E0BEA" w:rsidP="00FF740E">
      <w:pPr>
        <w:pStyle w:val="Pagrindiniotekstotrauka2"/>
        <w:spacing w:after="0" w:line="240" w:lineRule="auto"/>
        <w:ind w:left="0"/>
        <w:rPr>
          <w:b/>
          <w:szCs w:val="22"/>
        </w:rPr>
      </w:pPr>
      <w:r w:rsidRPr="00A250C6">
        <w:rPr>
          <w:szCs w:val="22"/>
        </w:rPr>
        <w:t xml:space="preserve">Jei yra inkstų funkcijos sutrikimas, </w:t>
      </w:r>
      <w:r>
        <w:rPr>
          <w:szCs w:val="22"/>
        </w:rPr>
        <w:t>ranitidinas</w:t>
      </w:r>
      <w:r w:rsidRPr="00A250C6">
        <w:rPr>
          <w:szCs w:val="22"/>
        </w:rPr>
        <w:t xml:space="preserve"> kaupiasi organizme, didėjant koncentracijai plazmoje</w:t>
      </w:r>
      <w:r>
        <w:rPr>
          <w:szCs w:val="22"/>
        </w:rPr>
        <w:t>, todėl</w:t>
      </w:r>
      <w:r w:rsidRPr="00A250C6">
        <w:rPr>
          <w:szCs w:val="22"/>
        </w:rPr>
        <w:t xml:space="preserve"> </w:t>
      </w:r>
      <w:r>
        <w:rPr>
          <w:szCs w:val="22"/>
        </w:rPr>
        <w:t xml:space="preserve">jo </w:t>
      </w:r>
      <w:r w:rsidRPr="00A250C6">
        <w:rPr>
          <w:szCs w:val="22"/>
        </w:rPr>
        <w:t xml:space="preserve">rekomenduojama </w:t>
      </w:r>
      <w:r>
        <w:rPr>
          <w:szCs w:val="22"/>
        </w:rPr>
        <w:t>gerti</w:t>
      </w:r>
      <w:r w:rsidRPr="00A250C6">
        <w:rPr>
          <w:szCs w:val="22"/>
        </w:rPr>
        <w:t xml:space="preserve"> 150 mg vieną kar</w:t>
      </w:r>
      <w:r>
        <w:rPr>
          <w:szCs w:val="22"/>
        </w:rPr>
        <w:t>tą per parą prieš miegą. Gydoma</w:t>
      </w:r>
      <w:r w:rsidRPr="00A250C6">
        <w:rPr>
          <w:szCs w:val="22"/>
        </w:rPr>
        <w:t xml:space="preserve"> 4 </w:t>
      </w:r>
      <w:r w:rsidRPr="00A250C6">
        <w:rPr>
          <w:szCs w:val="22"/>
        </w:rPr>
        <w:noBreakHyphen/>
        <w:t xml:space="preserve"> 8 savaites. Jei reikalingas palaikomasis gydymas, dozė nekeičiama. Jei po gydymo nepasveikstama, reikia vartoti po 150 mg du kartus per parą, vėliau, jei reikia, </w:t>
      </w:r>
      <w:r>
        <w:rPr>
          <w:szCs w:val="22"/>
        </w:rPr>
        <w:t>geriama</w:t>
      </w:r>
      <w:r w:rsidRPr="00A250C6">
        <w:rPr>
          <w:szCs w:val="22"/>
        </w:rPr>
        <w:t xml:space="preserve"> palaikom</w:t>
      </w:r>
      <w:r>
        <w:rPr>
          <w:szCs w:val="22"/>
        </w:rPr>
        <w:t>o</w:t>
      </w:r>
      <w:r w:rsidRPr="00A250C6">
        <w:rPr>
          <w:szCs w:val="22"/>
        </w:rPr>
        <w:t>j</w:t>
      </w:r>
      <w:r>
        <w:rPr>
          <w:szCs w:val="22"/>
        </w:rPr>
        <w:t xml:space="preserve">i </w:t>
      </w:r>
      <w:r w:rsidRPr="00A250C6">
        <w:rPr>
          <w:szCs w:val="22"/>
        </w:rPr>
        <w:t>150 mg</w:t>
      </w:r>
      <w:r>
        <w:rPr>
          <w:szCs w:val="22"/>
        </w:rPr>
        <w:t xml:space="preserve"> dozė. Ji vartojama</w:t>
      </w:r>
      <w:r w:rsidRPr="00A250C6">
        <w:rPr>
          <w:szCs w:val="22"/>
        </w:rPr>
        <w:t xml:space="preserve"> vieną kartą per parą prieš miegą. </w:t>
      </w:r>
    </w:p>
    <w:p w:rsidR="001E0BEA" w:rsidRPr="00A250C6" w:rsidRDefault="001E0BEA" w:rsidP="00FF740E">
      <w:pPr>
        <w:ind w:left="567" w:hanging="567"/>
        <w:rPr>
          <w:b/>
          <w:szCs w:val="22"/>
        </w:rPr>
      </w:pPr>
    </w:p>
    <w:p w:rsidR="001E0BEA" w:rsidRPr="00A250C6" w:rsidRDefault="001E0BEA" w:rsidP="00FF740E">
      <w:pPr>
        <w:ind w:left="567" w:hanging="567"/>
        <w:rPr>
          <w:b/>
          <w:szCs w:val="22"/>
        </w:rPr>
      </w:pPr>
      <w:r w:rsidRPr="00A250C6">
        <w:rPr>
          <w:b/>
          <w:szCs w:val="22"/>
        </w:rPr>
        <w:t>4.3</w:t>
      </w:r>
      <w:r w:rsidRPr="00A250C6">
        <w:rPr>
          <w:b/>
          <w:szCs w:val="22"/>
        </w:rPr>
        <w:tab/>
        <w:t>Kontraindikacijos</w:t>
      </w:r>
    </w:p>
    <w:p w:rsidR="001E0BEA" w:rsidRPr="00A250C6" w:rsidRDefault="001E0BEA" w:rsidP="00FF740E">
      <w:pPr>
        <w:ind w:left="567" w:hanging="567"/>
        <w:rPr>
          <w:szCs w:val="22"/>
        </w:rPr>
      </w:pPr>
    </w:p>
    <w:p w:rsidR="001E0BEA" w:rsidRPr="00A250C6" w:rsidRDefault="001E0BEA" w:rsidP="00FF740E">
      <w:pPr>
        <w:rPr>
          <w:szCs w:val="22"/>
        </w:rPr>
      </w:pPr>
      <w:r w:rsidRPr="00A250C6">
        <w:rPr>
          <w:szCs w:val="22"/>
        </w:rPr>
        <w:t>Padidėjęs jautrumas ranitidinui arba bet kuriai pagalbinei medžiagai.</w:t>
      </w:r>
    </w:p>
    <w:p w:rsidR="001E0BEA" w:rsidRPr="00A250C6" w:rsidRDefault="001E0BEA" w:rsidP="00FF740E">
      <w:pPr>
        <w:rPr>
          <w:szCs w:val="22"/>
        </w:rPr>
      </w:pPr>
    </w:p>
    <w:p w:rsidR="001E0BEA" w:rsidRPr="00A250C6" w:rsidRDefault="001E0BEA" w:rsidP="00FF740E">
      <w:pPr>
        <w:ind w:left="567" w:hanging="567"/>
        <w:rPr>
          <w:b/>
          <w:szCs w:val="22"/>
        </w:rPr>
      </w:pPr>
      <w:r w:rsidRPr="00A250C6">
        <w:rPr>
          <w:b/>
          <w:szCs w:val="22"/>
        </w:rPr>
        <w:t>4.4</w:t>
      </w:r>
      <w:r w:rsidRPr="00A250C6">
        <w:rPr>
          <w:b/>
          <w:szCs w:val="22"/>
        </w:rPr>
        <w:tab/>
        <w:t>Specialūs įspėjimai ir atsargumo priemonės</w:t>
      </w:r>
    </w:p>
    <w:p w:rsidR="001E0BEA" w:rsidRPr="00A250C6" w:rsidRDefault="001E0BEA" w:rsidP="00FF740E">
      <w:pPr>
        <w:rPr>
          <w:szCs w:val="22"/>
        </w:rPr>
      </w:pPr>
    </w:p>
    <w:p w:rsidR="001E0BEA" w:rsidRPr="00A250C6" w:rsidRDefault="001E0BEA" w:rsidP="00FF740E">
      <w:pPr>
        <w:rPr>
          <w:szCs w:val="22"/>
          <w:u w:val="single"/>
        </w:rPr>
      </w:pPr>
      <w:r w:rsidRPr="00A250C6">
        <w:rPr>
          <w:szCs w:val="22"/>
          <w:u w:val="single"/>
        </w:rPr>
        <w:t>Piktybinis procesas</w:t>
      </w:r>
    </w:p>
    <w:p w:rsidR="001E0BEA" w:rsidRPr="00A250C6" w:rsidRDefault="001E0BEA" w:rsidP="00FF740E">
      <w:pPr>
        <w:rPr>
          <w:szCs w:val="22"/>
        </w:rPr>
      </w:pPr>
      <w:r w:rsidRPr="00A250C6">
        <w:rPr>
          <w:szCs w:val="22"/>
        </w:rPr>
        <w:t>Gydymas histamino H</w:t>
      </w:r>
      <w:r w:rsidRPr="00A250C6">
        <w:rPr>
          <w:szCs w:val="22"/>
          <w:vertAlign w:val="subscript"/>
        </w:rPr>
        <w:t>2</w:t>
      </w:r>
      <w:r w:rsidRPr="00A250C6">
        <w:rPr>
          <w:szCs w:val="22"/>
        </w:rPr>
        <w:t xml:space="preserve"> blokatoriais gali paslėpti skrandžio karcinomos simptomus, todėl gali būti pavėluotai nustatyta </w:t>
      </w:r>
      <w:r>
        <w:rPr>
          <w:szCs w:val="22"/>
        </w:rPr>
        <w:t>tiksli</w:t>
      </w:r>
      <w:r w:rsidRPr="00A250C6">
        <w:rPr>
          <w:szCs w:val="22"/>
        </w:rPr>
        <w:t xml:space="preserve"> diagnozė. </w:t>
      </w:r>
      <w:r>
        <w:rPr>
          <w:szCs w:val="22"/>
        </w:rPr>
        <w:t>Dėl šios priežasties</w:t>
      </w:r>
      <w:r w:rsidRPr="00A250C6">
        <w:rPr>
          <w:szCs w:val="22"/>
        </w:rPr>
        <w:t>, nustačius skrandžio opą</w:t>
      </w:r>
      <w:r>
        <w:rPr>
          <w:szCs w:val="22"/>
        </w:rPr>
        <w:t>,</w:t>
      </w:r>
      <w:r w:rsidRPr="00A250C6">
        <w:rPr>
          <w:szCs w:val="22"/>
        </w:rPr>
        <w:t xml:space="preserve"> vidutinio</w:t>
      </w:r>
      <w:r>
        <w:rPr>
          <w:szCs w:val="22"/>
        </w:rPr>
        <w:t>jo</w:t>
      </w:r>
      <w:r w:rsidRPr="00A250C6">
        <w:rPr>
          <w:szCs w:val="22"/>
        </w:rPr>
        <w:t xml:space="preserve"> bei vyresnio</w:t>
      </w:r>
      <w:r>
        <w:rPr>
          <w:szCs w:val="22"/>
        </w:rPr>
        <w:t>jo</w:t>
      </w:r>
      <w:r w:rsidRPr="00A250C6">
        <w:rPr>
          <w:szCs w:val="22"/>
        </w:rPr>
        <w:t xml:space="preserve"> amžiaus ligonius, kuriems neseniai sutriko virškinimas arba pakito šio sutrikimo pobūdis, prieš gydymą būtina ištirti ar nėra piktybinio proceso.</w:t>
      </w:r>
    </w:p>
    <w:p w:rsidR="001E0BEA" w:rsidRPr="00A250C6" w:rsidRDefault="001E0BEA" w:rsidP="00FF740E">
      <w:pPr>
        <w:rPr>
          <w:szCs w:val="22"/>
        </w:rPr>
      </w:pPr>
    </w:p>
    <w:p w:rsidR="001E0BEA" w:rsidRPr="00A250C6" w:rsidRDefault="001E0BEA" w:rsidP="00FF740E">
      <w:pPr>
        <w:rPr>
          <w:szCs w:val="22"/>
          <w:u w:val="single"/>
        </w:rPr>
      </w:pPr>
      <w:r w:rsidRPr="00A250C6">
        <w:rPr>
          <w:szCs w:val="22"/>
          <w:u w:val="single"/>
        </w:rPr>
        <w:t>Inkstų ligos</w:t>
      </w:r>
    </w:p>
    <w:p w:rsidR="001E0BEA" w:rsidRPr="00A250C6" w:rsidRDefault="001E0BEA" w:rsidP="00FF740E">
      <w:pPr>
        <w:rPr>
          <w:szCs w:val="22"/>
        </w:rPr>
      </w:pPr>
      <w:r w:rsidRPr="00A250C6">
        <w:rPr>
          <w:szCs w:val="22"/>
        </w:rPr>
        <w:t xml:space="preserve">Ranitidinas šalinamas pro inkstus, todėl </w:t>
      </w:r>
      <w:r>
        <w:rPr>
          <w:szCs w:val="22"/>
        </w:rPr>
        <w:t xml:space="preserve">pacientų, </w:t>
      </w:r>
      <w:r w:rsidRPr="00A250C6">
        <w:rPr>
          <w:szCs w:val="22"/>
        </w:rPr>
        <w:t>sergančių</w:t>
      </w:r>
      <w:r>
        <w:rPr>
          <w:szCs w:val="22"/>
        </w:rPr>
        <w:t xml:space="preserve"> sunkiomis inkstų </w:t>
      </w:r>
      <w:r w:rsidRPr="00A250C6">
        <w:rPr>
          <w:szCs w:val="22"/>
        </w:rPr>
        <w:t>ligomis</w:t>
      </w:r>
      <w:r>
        <w:rPr>
          <w:szCs w:val="22"/>
        </w:rPr>
        <w:t xml:space="preserve">, plazmoje </w:t>
      </w:r>
      <w:r w:rsidRPr="00A250C6">
        <w:rPr>
          <w:szCs w:val="22"/>
        </w:rPr>
        <w:t xml:space="preserve">ranitidino koncentracija būna padidėjusi. </w:t>
      </w:r>
      <w:r>
        <w:rPr>
          <w:szCs w:val="22"/>
        </w:rPr>
        <w:t>Jeigu ligonio inkstų funkcija</w:t>
      </w:r>
      <w:r w:rsidRPr="00A250C6">
        <w:rPr>
          <w:szCs w:val="22"/>
        </w:rPr>
        <w:t xml:space="preserve"> sutrik</w:t>
      </w:r>
      <w:r>
        <w:rPr>
          <w:szCs w:val="22"/>
        </w:rPr>
        <w:t>usi,</w:t>
      </w:r>
      <w:r w:rsidRPr="00A250C6">
        <w:rPr>
          <w:szCs w:val="22"/>
        </w:rPr>
        <w:t xml:space="preserve"> ranitidin</w:t>
      </w:r>
      <w:r>
        <w:rPr>
          <w:szCs w:val="22"/>
        </w:rPr>
        <w:t>o</w:t>
      </w:r>
      <w:r w:rsidRPr="00A250C6">
        <w:rPr>
          <w:szCs w:val="22"/>
        </w:rPr>
        <w:t xml:space="preserve"> būti</w:t>
      </w:r>
      <w:r>
        <w:rPr>
          <w:szCs w:val="22"/>
        </w:rPr>
        <w:t>na</w:t>
      </w:r>
      <w:r w:rsidRPr="00A250C6">
        <w:rPr>
          <w:szCs w:val="22"/>
        </w:rPr>
        <w:t xml:space="preserve"> skir</w:t>
      </w:r>
      <w:r>
        <w:rPr>
          <w:szCs w:val="22"/>
        </w:rPr>
        <w:t>ti</w:t>
      </w:r>
      <w:r w:rsidRPr="00A250C6">
        <w:rPr>
          <w:szCs w:val="22"/>
        </w:rPr>
        <w:t xml:space="preserve"> </w:t>
      </w:r>
      <w:r>
        <w:rPr>
          <w:szCs w:val="22"/>
        </w:rPr>
        <w:t>atsargiai</w:t>
      </w:r>
      <w:r w:rsidRPr="00A250C6">
        <w:rPr>
          <w:szCs w:val="22"/>
        </w:rPr>
        <w:t xml:space="preserve"> ir koreguo</w:t>
      </w:r>
      <w:r>
        <w:rPr>
          <w:szCs w:val="22"/>
        </w:rPr>
        <w:t>ti</w:t>
      </w:r>
      <w:r w:rsidRPr="00A250C6">
        <w:rPr>
          <w:szCs w:val="22"/>
        </w:rPr>
        <w:t xml:space="preserve"> dozę.</w:t>
      </w:r>
    </w:p>
    <w:p w:rsidR="001E0BEA" w:rsidRPr="00A250C6" w:rsidRDefault="001E0BEA" w:rsidP="00FF740E">
      <w:pPr>
        <w:rPr>
          <w:szCs w:val="22"/>
        </w:rPr>
      </w:pPr>
    </w:p>
    <w:p w:rsidR="001E0BEA" w:rsidRPr="00A250C6" w:rsidRDefault="001E0BEA" w:rsidP="00FF740E">
      <w:pPr>
        <w:rPr>
          <w:szCs w:val="22"/>
        </w:rPr>
      </w:pPr>
      <w:r w:rsidRPr="00A250C6">
        <w:rPr>
          <w:szCs w:val="22"/>
        </w:rPr>
        <w:lastRenderedPageBreak/>
        <w:t>Pacient</w:t>
      </w:r>
      <w:r>
        <w:rPr>
          <w:szCs w:val="22"/>
        </w:rPr>
        <w:t>o</w:t>
      </w:r>
      <w:r w:rsidRPr="00A250C6">
        <w:rPr>
          <w:szCs w:val="22"/>
        </w:rPr>
        <w:t>, vartoja</w:t>
      </w:r>
      <w:r>
        <w:rPr>
          <w:szCs w:val="22"/>
        </w:rPr>
        <w:t>nčio</w:t>
      </w:r>
      <w:r w:rsidRPr="00A250C6">
        <w:rPr>
          <w:szCs w:val="22"/>
        </w:rPr>
        <w:t xml:space="preserve"> nesteroidinių vaistinių preparatų </w:t>
      </w:r>
      <w:r>
        <w:rPr>
          <w:szCs w:val="22"/>
        </w:rPr>
        <w:t xml:space="preserve">nuo uždegimo </w:t>
      </w:r>
      <w:r w:rsidRPr="00A250C6">
        <w:rPr>
          <w:szCs w:val="22"/>
        </w:rPr>
        <w:t xml:space="preserve">ir ranitidino (ypač </w:t>
      </w:r>
      <w:r>
        <w:rPr>
          <w:szCs w:val="22"/>
        </w:rPr>
        <w:t xml:space="preserve">tuo atveju, jei ligonis yra </w:t>
      </w:r>
      <w:r w:rsidRPr="00A250C6">
        <w:rPr>
          <w:szCs w:val="22"/>
        </w:rPr>
        <w:t>vyresnio</w:t>
      </w:r>
      <w:r>
        <w:rPr>
          <w:szCs w:val="22"/>
        </w:rPr>
        <w:t>jo</w:t>
      </w:r>
      <w:r w:rsidRPr="00A250C6">
        <w:rPr>
          <w:szCs w:val="22"/>
        </w:rPr>
        <w:t xml:space="preserve"> amžiaus </w:t>
      </w:r>
      <w:r>
        <w:rPr>
          <w:szCs w:val="22"/>
        </w:rPr>
        <w:t>arba jam</w:t>
      </w:r>
      <w:r w:rsidRPr="00A250C6">
        <w:rPr>
          <w:szCs w:val="22"/>
        </w:rPr>
        <w:t xml:space="preserve"> yra buvusi pepsinė opa)</w:t>
      </w:r>
      <w:r>
        <w:rPr>
          <w:szCs w:val="22"/>
        </w:rPr>
        <w:t>,</w:t>
      </w:r>
      <w:r w:rsidRPr="00A250C6">
        <w:rPr>
          <w:szCs w:val="22"/>
        </w:rPr>
        <w:t xml:space="preserve"> būklę reikia atidžiai sekti.</w:t>
      </w:r>
    </w:p>
    <w:p w:rsidR="001E0BEA" w:rsidRPr="00A250C6" w:rsidRDefault="001E0BEA" w:rsidP="00FF740E">
      <w:pPr>
        <w:rPr>
          <w:szCs w:val="22"/>
        </w:rPr>
      </w:pPr>
    </w:p>
    <w:p w:rsidR="001E0BEA" w:rsidRPr="00A250C6" w:rsidRDefault="001E0BEA" w:rsidP="00FF740E">
      <w:pPr>
        <w:pStyle w:val="Pagrindiniotekstotrauka2"/>
        <w:spacing w:after="0" w:line="240" w:lineRule="auto"/>
        <w:ind w:left="0"/>
        <w:rPr>
          <w:szCs w:val="22"/>
        </w:rPr>
      </w:pPr>
      <w:r w:rsidRPr="00A250C6">
        <w:rPr>
          <w:szCs w:val="22"/>
        </w:rPr>
        <w:t xml:space="preserve">Retai ranitidinas gali </w:t>
      </w:r>
      <w:r>
        <w:rPr>
          <w:szCs w:val="22"/>
        </w:rPr>
        <w:t>sukelti ūmų po</w:t>
      </w:r>
      <w:r w:rsidR="00D74B5D">
        <w:rPr>
          <w:szCs w:val="22"/>
        </w:rPr>
        <w:t>r</w:t>
      </w:r>
      <w:r>
        <w:rPr>
          <w:szCs w:val="22"/>
        </w:rPr>
        <w:t>firijos priepuolį,</w:t>
      </w:r>
      <w:r w:rsidRPr="00A250C6">
        <w:rPr>
          <w:szCs w:val="22"/>
        </w:rPr>
        <w:t xml:space="preserve"> </w:t>
      </w:r>
      <w:r>
        <w:rPr>
          <w:szCs w:val="22"/>
        </w:rPr>
        <w:t>t</w:t>
      </w:r>
      <w:r w:rsidRPr="00A250C6">
        <w:rPr>
          <w:szCs w:val="22"/>
        </w:rPr>
        <w:t xml:space="preserve">odėl </w:t>
      </w:r>
      <w:r>
        <w:rPr>
          <w:szCs w:val="22"/>
        </w:rPr>
        <w:t>jeigu buvo pasireiškusi</w:t>
      </w:r>
      <w:r w:rsidRPr="00A250C6">
        <w:rPr>
          <w:szCs w:val="22"/>
        </w:rPr>
        <w:t xml:space="preserve"> ūmi</w:t>
      </w:r>
      <w:r>
        <w:rPr>
          <w:szCs w:val="22"/>
        </w:rPr>
        <w:t>nė</w:t>
      </w:r>
      <w:r w:rsidRPr="00A250C6">
        <w:rPr>
          <w:szCs w:val="22"/>
        </w:rPr>
        <w:t xml:space="preserve"> po</w:t>
      </w:r>
      <w:r w:rsidR="00D74B5D">
        <w:rPr>
          <w:szCs w:val="22"/>
        </w:rPr>
        <w:t>r</w:t>
      </w:r>
      <w:r w:rsidRPr="00A250C6">
        <w:rPr>
          <w:szCs w:val="22"/>
        </w:rPr>
        <w:t>firija, ranitidino vartoti nerekomenduojama.</w:t>
      </w:r>
    </w:p>
    <w:p w:rsidR="001E0BEA" w:rsidRPr="00A250C6" w:rsidRDefault="001E0BEA" w:rsidP="00FF740E">
      <w:pPr>
        <w:rPr>
          <w:szCs w:val="22"/>
          <w:u w:val="single"/>
        </w:rPr>
      </w:pPr>
    </w:p>
    <w:p w:rsidR="001E0BEA" w:rsidRPr="00A250C6" w:rsidRDefault="001E0BEA" w:rsidP="00FF740E">
      <w:pPr>
        <w:rPr>
          <w:szCs w:val="22"/>
          <w:u w:val="single"/>
        </w:rPr>
      </w:pPr>
      <w:r w:rsidRPr="00A250C6">
        <w:rPr>
          <w:szCs w:val="22"/>
          <w:u w:val="single"/>
        </w:rPr>
        <w:t>Vartojimas vyresni</w:t>
      </w:r>
      <w:r>
        <w:rPr>
          <w:szCs w:val="22"/>
          <w:u w:val="single"/>
        </w:rPr>
        <w:t>ojo</w:t>
      </w:r>
      <w:r w:rsidRPr="00A250C6">
        <w:rPr>
          <w:szCs w:val="22"/>
          <w:u w:val="single"/>
        </w:rPr>
        <w:t xml:space="preserve"> amži</w:t>
      </w:r>
      <w:r>
        <w:rPr>
          <w:szCs w:val="22"/>
          <w:u w:val="single"/>
        </w:rPr>
        <w:t>aus žmonėms</w:t>
      </w:r>
    </w:p>
    <w:p w:rsidR="001E0BEA" w:rsidRPr="00A250C6" w:rsidRDefault="001E0BEA" w:rsidP="00FF740E">
      <w:pPr>
        <w:rPr>
          <w:szCs w:val="22"/>
        </w:rPr>
      </w:pPr>
      <w:r>
        <w:rPr>
          <w:szCs w:val="22"/>
        </w:rPr>
        <w:t>V</w:t>
      </w:r>
      <w:r w:rsidRPr="00A250C6">
        <w:rPr>
          <w:szCs w:val="22"/>
        </w:rPr>
        <w:t>yresnio</w:t>
      </w:r>
      <w:r>
        <w:rPr>
          <w:szCs w:val="22"/>
        </w:rPr>
        <w:t>jo</w:t>
      </w:r>
      <w:r w:rsidRPr="00A250C6">
        <w:rPr>
          <w:szCs w:val="22"/>
        </w:rPr>
        <w:t xml:space="preserve"> amžiaus pacientams ir jaunesniems</w:t>
      </w:r>
      <w:r>
        <w:rPr>
          <w:szCs w:val="22"/>
        </w:rPr>
        <w:t xml:space="preserve"> žmonėms n</w:t>
      </w:r>
      <w:r w:rsidRPr="00A250C6">
        <w:rPr>
          <w:szCs w:val="22"/>
        </w:rPr>
        <w:t>epageidaujamo poveikio atsiradimo dažnumas</w:t>
      </w:r>
      <w:r>
        <w:rPr>
          <w:szCs w:val="22"/>
        </w:rPr>
        <w:t xml:space="preserve"> yra panašus</w:t>
      </w:r>
      <w:r w:rsidRPr="00A250C6">
        <w:rPr>
          <w:szCs w:val="22"/>
        </w:rPr>
        <w:t xml:space="preserve">. 65 metų bei vyresniems ligoniams opų užgijimo dažnumas taip pat </w:t>
      </w:r>
      <w:r>
        <w:rPr>
          <w:szCs w:val="22"/>
        </w:rPr>
        <w:t>pastebimai</w:t>
      </w:r>
      <w:r w:rsidRPr="00A250C6">
        <w:rPr>
          <w:szCs w:val="22"/>
        </w:rPr>
        <w:t xml:space="preserve"> nesiskiria.</w:t>
      </w:r>
    </w:p>
    <w:p w:rsidR="001E0BEA" w:rsidRPr="00A250C6" w:rsidRDefault="001E0BEA" w:rsidP="00FF740E">
      <w:pPr>
        <w:rPr>
          <w:szCs w:val="22"/>
        </w:rPr>
      </w:pPr>
    </w:p>
    <w:p w:rsidR="001E0BEA" w:rsidRPr="00A250C6" w:rsidRDefault="001E0BEA" w:rsidP="00FF740E">
      <w:pPr>
        <w:ind w:left="567" w:hanging="567"/>
        <w:rPr>
          <w:b/>
          <w:szCs w:val="22"/>
        </w:rPr>
      </w:pPr>
      <w:r w:rsidRPr="00A250C6">
        <w:rPr>
          <w:b/>
          <w:szCs w:val="22"/>
        </w:rPr>
        <w:t>4.5</w:t>
      </w:r>
      <w:r w:rsidRPr="00A250C6">
        <w:rPr>
          <w:b/>
          <w:szCs w:val="22"/>
        </w:rPr>
        <w:tab/>
        <w:t>Sąveika su kitais vaistiniais preparatais ir kitokia sąveika</w:t>
      </w:r>
    </w:p>
    <w:p w:rsidR="001E0BEA" w:rsidRPr="00A250C6" w:rsidRDefault="001E0BEA" w:rsidP="00FF740E">
      <w:pPr>
        <w:rPr>
          <w:szCs w:val="22"/>
        </w:rPr>
      </w:pPr>
    </w:p>
    <w:p w:rsidR="001E0BEA" w:rsidRDefault="001E0BEA" w:rsidP="00FF740E">
      <w:pPr>
        <w:pStyle w:val="Pagrindiniotekstotrauka2"/>
        <w:spacing w:after="0" w:line="240" w:lineRule="auto"/>
        <w:ind w:left="0"/>
        <w:rPr>
          <w:szCs w:val="22"/>
        </w:rPr>
      </w:pPr>
      <w:r w:rsidRPr="00A250C6">
        <w:rPr>
          <w:szCs w:val="22"/>
        </w:rPr>
        <w:t>Ranitidinas neslopina su kepenų citochromu P450 susijusios mišrios oksigenazės sistemos aktyvumo, todėl vaistinių preparatų, kuriuos skaido šis fermentas (diazepamo, lidokaino, propranololio, teofilino ir varfarino)</w:t>
      </w:r>
      <w:r>
        <w:rPr>
          <w:szCs w:val="22"/>
        </w:rPr>
        <w:t>, poveikis ne</w:t>
      </w:r>
      <w:r w:rsidRPr="00A250C6">
        <w:rPr>
          <w:szCs w:val="22"/>
        </w:rPr>
        <w:t>stiprėja. Įrodymų, kad ranitidinas sąveikauja su amoksicilinu ir metronidazoliu, nėra.</w:t>
      </w:r>
    </w:p>
    <w:p w:rsidR="00DF056C" w:rsidRPr="00DF056C" w:rsidRDefault="00116DD8" w:rsidP="00FF740E">
      <w:pPr>
        <w:pStyle w:val="Pagrindiniotekstotrauka2"/>
        <w:numPr>
          <w:ins w:id="1" w:author="USER" w:date="2008-01-04T15:05:00Z"/>
        </w:numPr>
        <w:spacing w:after="0" w:line="240" w:lineRule="auto"/>
        <w:ind w:left="0"/>
        <w:rPr>
          <w:szCs w:val="22"/>
        </w:rPr>
      </w:pPr>
      <w:r>
        <w:rPr>
          <w:szCs w:val="22"/>
        </w:rPr>
        <w:t>Naujausi tyrimai  su triušiais įrodė, kad  ranitidinas gali padidinti hipoglikeminiu vaistų, tokių kaip glipizidas ir glibenklamidas aktyvumą, todėl gali būti padidėjęs jų gliukozės kiekį mažinantis poveikis.</w:t>
      </w:r>
    </w:p>
    <w:p w:rsidR="001E0BEA" w:rsidRPr="00A250C6" w:rsidRDefault="001E0BEA" w:rsidP="00FF740E">
      <w:pPr>
        <w:rPr>
          <w:szCs w:val="22"/>
        </w:rPr>
      </w:pPr>
    </w:p>
    <w:p w:rsidR="001E0BEA" w:rsidRPr="00A250C6" w:rsidRDefault="001E0BEA" w:rsidP="00FF740E">
      <w:pPr>
        <w:ind w:left="567" w:hanging="567"/>
        <w:rPr>
          <w:b/>
          <w:szCs w:val="22"/>
        </w:rPr>
      </w:pPr>
      <w:r w:rsidRPr="00A250C6">
        <w:rPr>
          <w:b/>
          <w:szCs w:val="22"/>
        </w:rPr>
        <w:t>4.6</w:t>
      </w:r>
      <w:r w:rsidRPr="00A250C6">
        <w:rPr>
          <w:b/>
          <w:szCs w:val="22"/>
        </w:rPr>
        <w:tab/>
      </w:r>
      <w:r w:rsidRPr="00A250C6">
        <w:rPr>
          <w:b/>
          <w:bCs/>
          <w:szCs w:val="22"/>
        </w:rPr>
        <w:t>Nėštumo ir žindymo laikotarpis</w:t>
      </w:r>
      <w:r w:rsidRPr="00A250C6">
        <w:rPr>
          <w:szCs w:val="22"/>
        </w:rPr>
        <w:t xml:space="preserve"> </w:t>
      </w:r>
    </w:p>
    <w:p w:rsidR="001E0BEA" w:rsidRPr="00A250C6" w:rsidRDefault="001E0BEA" w:rsidP="00FF740E">
      <w:pPr>
        <w:tabs>
          <w:tab w:val="left" w:pos="720"/>
        </w:tabs>
        <w:rPr>
          <w:szCs w:val="22"/>
        </w:rPr>
      </w:pPr>
    </w:p>
    <w:p w:rsidR="001E0BEA" w:rsidRPr="00A250C6" w:rsidRDefault="001E0BEA" w:rsidP="00FF740E">
      <w:pPr>
        <w:tabs>
          <w:tab w:val="left" w:pos="720"/>
        </w:tabs>
        <w:rPr>
          <w:szCs w:val="22"/>
        </w:rPr>
      </w:pPr>
      <w:r w:rsidRPr="00A250C6">
        <w:rPr>
          <w:szCs w:val="22"/>
        </w:rPr>
        <w:t xml:space="preserve">Ranitidinas prasiskverbia </w:t>
      </w:r>
      <w:r>
        <w:rPr>
          <w:szCs w:val="22"/>
        </w:rPr>
        <w:t>per</w:t>
      </w:r>
      <w:r w:rsidRPr="00A250C6">
        <w:rPr>
          <w:szCs w:val="22"/>
        </w:rPr>
        <w:t xml:space="preserve"> placentą, tačiau gydomosios jo dozės nesukelia jokio poveikio sąrėmiams, gimdymui ir naujagimio vystymuisi. </w:t>
      </w:r>
      <w:r>
        <w:rPr>
          <w:szCs w:val="22"/>
        </w:rPr>
        <w:t>Vaistinis preparatas</w:t>
      </w:r>
      <w:r w:rsidRPr="00A250C6">
        <w:rPr>
          <w:szCs w:val="22"/>
        </w:rPr>
        <w:t xml:space="preserve"> išsiskiria su motinos pienu.</w:t>
      </w:r>
    </w:p>
    <w:p w:rsidR="001E0BEA" w:rsidRPr="00A250C6" w:rsidRDefault="001E0BEA" w:rsidP="00FF740E">
      <w:pPr>
        <w:tabs>
          <w:tab w:val="left" w:pos="720"/>
        </w:tabs>
        <w:rPr>
          <w:szCs w:val="22"/>
        </w:rPr>
      </w:pPr>
    </w:p>
    <w:p w:rsidR="001E0BEA" w:rsidRPr="00A250C6" w:rsidRDefault="001E0BEA" w:rsidP="00FF740E">
      <w:pPr>
        <w:tabs>
          <w:tab w:val="left" w:pos="720"/>
        </w:tabs>
        <w:rPr>
          <w:szCs w:val="22"/>
        </w:rPr>
      </w:pPr>
      <w:r w:rsidRPr="00A250C6">
        <w:rPr>
          <w:szCs w:val="22"/>
        </w:rPr>
        <w:t>Nėščio</w:t>
      </w:r>
      <w:r>
        <w:rPr>
          <w:szCs w:val="22"/>
        </w:rPr>
        <w:t>m</w:t>
      </w:r>
      <w:r w:rsidRPr="00A250C6">
        <w:rPr>
          <w:szCs w:val="22"/>
        </w:rPr>
        <w:t>s ar krūtimi maitinančio</w:t>
      </w:r>
      <w:r>
        <w:rPr>
          <w:szCs w:val="22"/>
        </w:rPr>
        <w:t>m</w:t>
      </w:r>
      <w:r w:rsidRPr="00A250C6">
        <w:rPr>
          <w:szCs w:val="22"/>
        </w:rPr>
        <w:t>s moter</w:t>
      </w:r>
      <w:r>
        <w:rPr>
          <w:szCs w:val="22"/>
        </w:rPr>
        <w:t>im</w:t>
      </w:r>
      <w:r w:rsidRPr="00A250C6">
        <w:rPr>
          <w:szCs w:val="22"/>
        </w:rPr>
        <w:t xml:space="preserve">s ranitidino </w:t>
      </w:r>
      <w:r>
        <w:rPr>
          <w:szCs w:val="22"/>
        </w:rPr>
        <w:t>reikėtų</w:t>
      </w:r>
      <w:r w:rsidRPr="00A250C6">
        <w:rPr>
          <w:szCs w:val="22"/>
        </w:rPr>
        <w:t xml:space="preserve"> vartoti tik būtinais atvejais.</w:t>
      </w:r>
    </w:p>
    <w:p w:rsidR="001E0BEA" w:rsidRPr="00A250C6" w:rsidRDefault="001E0BEA" w:rsidP="00FF740E">
      <w:pPr>
        <w:rPr>
          <w:szCs w:val="22"/>
        </w:rPr>
      </w:pPr>
    </w:p>
    <w:p w:rsidR="001E0BEA" w:rsidRPr="00A250C6" w:rsidRDefault="001E0BEA" w:rsidP="00FF740E">
      <w:pPr>
        <w:ind w:left="567" w:hanging="567"/>
        <w:rPr>
          <w:b/>
          <w:szCs w:val="22"/>
        </w:rPr>
      </w:pPr>
      <w:r w:rsidRPr="00A250C6">
        <w:rPr>
          <w:b/>
          <w:szCs w:val="22"/>
        </w:rPr>
        <w:t>4.7</w:t>
      </w:r>
      <w:r w:rsidRPr="00A250C6">
        <w:rPr>
          <w:b/>
          <w:szCs w:val="22"/>
        </w:rPr>
        <w:tab/>
        <w:t>Poveikis gebėjimui vairuoti ir valdyti mechanizmus</w:t>
      </w:r>
    </w:p>
    <w:p w:rsidR="001E0BEA" w:rsidRPr="00A250C6" w:rsidRDefault="001E0BEA" w:rsidP="00FF740E">
      <w:pPr>
        <w:tabs>
          <w:tab w:val="left" w:pos="705"/>
        </w:tabs>
        <w:rPr>
          <w:szCs w:val="22"/>
        </w:rPr>
      </w:pPr>
    </w:p>
    <w:p w:rsidR="001E0BEA" w:rsidRPr="00A250C6" w:rsidRDefault="001E0BEA" w:rsidP="00FF740E">
      <w:pPr>
        <w:tabs>
          <w:tab w:val="left" w:pos="705"/>
        </w:tabs>
        <w:rPr>
          <w:szCs w:val="22"/>
        </w:rPr>
      </w:pPr>
      <w:r w:rsidRPr="00A250C6">
        <w:rPr>
          <w:szCs w:val="22"/>
        </w:rPr>
        <w:t>Manoma, kad vaistini</w:t>
      </w:r>
      <w:r>
        <w:rPr>
          <w:szCs w:val="22"/>
        </w:rPr>
        <w:t>o</w:t>
      </w:r>
      <w:r w:rsidRPr="00A250C6">
        <w:rPr>
          <w:szCs w:val="22"/>
        </w:rPr>
        <w:t xml:space="preserve"> preparat</w:t>
      </w:r>
      <w:r>
        <w:rPr>
          <w:szCs w:val="22"/>
        </w:rPr>
        <w:t>o vartoti</w:t>
      </w:r>
      <w:r w:rsidRPr="00A250C6">
        <w:rPr>
          <w:szCs w:val="22"/>
        </w:rPr>
        <w:t xml:space="preserve"> yra saugu. </w:t>
      </w:r>
      <w:r>
        <w:rPr>
          <w:szCs w:val="22"/>
        </w:rPr>
        <w:t>P</w:t>
      </w:r>
      <w:r w:rsidRPr="00A250C6">
        <w:rPr>
          <w:szCs w:val="22"/>
        </w:rPr>
        <w:t>sichomotori</w:t>
      </w:r>
      <w:r>
        <w:rPr>
          <w:szCs w:val="22"/>
        </w:rPr>
        <w:t>kai</w:t>
      </w:r>
      <w:r w:rsidRPr="00A250C6">
        <w:rPr>
          <w:szCs w:val="22"/>
        </w:rPr>
        <w:t xml:space="preserve"> </w:t>
      </w:r>
      <w:r>
        <w:rPr>
          <w:szCs w:val="22"/>
        </w:rPr>
        <w:t>ir</w:t>
      </w:r>
      <w:r w:rsidRPr="00A250C6">
        <w:rPr>
          <w:szCs w:val="22"/>
        </w:rPr>
        <w:t xml:space="preserve"> gebėjimui vairuoti automobilį </w:t>
      </w:r>
      <w:r>
        <w:rPr>
          <w:szCs w:val="22"/>
        </w:rPr>
        <w:t>bei</w:t>
      </w:r>
      <w:r w:rsidRPr="00A250C6">
        <w:rPr>
          <w:szCs w:val="22"/>
        </w:rPr>
        <w:t xml:space="preserve"> valdyti mechanizmus </w:t>
      </w:r>
      <w:r>
        <w:rPr>
          <w:szCs w:val="22"/>
        </w:rPr>
        <w:t>poveikio daryti jis neturėtų</w:t>
      </w:r>
      <w:r w:rsidRPr="00A250C6">
        <w:rPr>
          <w:szCs w:val="22"/>
        </w:rPr>
        <w:t>.</w:t>
      </w:r>
    </w:p>
    <w:p w:rsidR="001E0BEA" w:rsidRPr="00A250C6" w:rsidRDefault="001E0BEA" w:rsidP="00FF740E">
      <w:pPr>
        <w:rPr>
          <w:szCs w:val="22"/>
        </w:rPr>
      </w:pPr>
    </w:p>
    <w:p w:rsidR="001E0BEA" w:rsidRPr="00A250C6" w:rsidRDefault="001E0BEA" w:rsidP="00256438">
      <w:pPr>
        <w:ind w:left="567" w:hanging="567"/>
        <w:rPr>
          <w:b/>
          <w:szCs w:val="22"/>
        </w:rPr>
      </w:pPr>
      <w:r w:rsidRPr="00A250C6">
        <w:rPr>
          <w:b/>
          <w:szCs w:val="22"/>
        </w:rPr>
        <w:t>4.8</w:t>
      </w:r>
      <w:r w:rsidRPr="00A250C6">
        <w:rPr>
          <w:b/>
          <w:szCs w:val="22"/>
        </w:rPr>
        <w:tab/>
        <w:t>Nepageidaujamas poveikis</w:t>
      </w:r>
    </w:p>
    <w:p w:rsidR="001E0BEA" w:rsidRPr="00A250C6" w:rsidRDefault="001E0BEA" w:rsidP="00256438">
      <w:pPr>
        <w:rPr>
          <w:szCs w:val="22"/>
        </w:rPr>
      </w:pPr>
    </w:p>
    <w:p w:rsidR="001E0BEA" w:rsidRPr="00A250C6" w:rsidRDefault="001E0BEA" w:rsidP="00256438">
      <w:pPr>
        <w:rPr>
          <w:szCs w:val="22"/>
        </w:rPr>
      </w:pPr>
      <w:r w:rsidRPr="00A250C6">
        <w:rPr>
          <w:szCs w:val="22"/>
        </w:rPr>
        <w:t xml:space="preserve">Pacientams, vartojusiems ranitidino, pasireiškė įvairus nepageidaujamas poveikis. </w:t>
      </w:r>
      <w:r w:rsidR="00B23043">
        <w:rPr>
          <w:szCs w:val="22"/>
        </w:rPr>
        <w:t>Dažniausiai</w:t>
      </w:r>
      <w:r w:rsidR="00B23043" w:rsidRPr="00A250C6">
        <w:rPr>
          <w:szCs w:val="22"/>
        </w:rPr>
        <w:t xml:space="preserve"> </w:t>
      </w:r>
      <w:r w:rsidRPr="00A250C6">
        <w:rPr>
          <w:szCs w:val="22"/>
        </w:rPr>
        <w:t>jo ryš</w:t>
      </w:r>
      <w:r>
        <w:rPr>
          <w:szCs w:val="22"/>
        </w:rPr>
        <w:t xml:space="preserve">ys su gydymu nenustatytas. Galimas </w:t>
      </w:r>
      <w:r w:rsidRPr="00A250C6">
        <w:rPr>
          <w:szCs w:val="22"/>
        </w:rPr>
        <w:t>laikinas kepenų funkcij</w:t>
      </w:r>
      <w:r>
        <w:rPr>
          <w:szCs w:val="22"/>
        </w:rPr>
        <w:t>os</w:t>
      </w:r>
      <w:r w:rsidRPr="00A250C6">
        <w:rPr>
          <w:szCs w:val="22"/>
        </w:rPr>
        <w:t xml:space="preserve"> </w:t>
      </w:r>
      <w:r>
        <w:rPr>
          <w:szCs w:val="22"/>
        </w:rPr>
        <w:t xml:space="preserve">tyrimo </w:t>
      </w:r>
      <w:r w:rsidRPr="00A250C6">
        <w:rPr>
          <w:szCs w:val="22"/>
        </w:rPr>
        <w:t xml:space="preserve">rodmenų pokytis. </w:t>
      </w:r>
      <w:r>
        <w:rPr>
          <w:szCs w:val="22"/>
        </w:rPr>
        <w:t>Pa</w:t>
      </w:r>
      <w:r w:rsidRPr="00A250C6">
        <w:rPr>
          <w:szCs w:val="22"/>
        </w:rPr>
        <w:t>stebėtas</w:t>
      </w:r>
      <w:r>
        <w:rPr>
          <w:szCs w:val="22"/>
        </w:rPr>
        <w:t xml:space="preserve"> pavienių hepatito</w:t>
      </w:r>
      <w:r w:rsidRPr="00A250C6">
        <w:rPr>
          <w:szCs w:val="22"/>
        </w:rPr>
        <w:t xml:space="preserve"> su gelta arba be jos</w:t>
      </w:r>
      <w:r>
        <w:rPr>
          <w:szCs w:val="22"/>
        </w:rPr>
        <w:t xml:space="preserve"> atvejų</w:t>
      </w:r>
      <w:r w:rsidRPr="00A250C6">
        <w:rPr>
          <w:szCs w:val="22"/>
        </w:rPr>
        <w:t xml:space="preserve">, tačiau šis sutrikimas buvo </w:t>
      </w:r>
      <w:r>
        <w:rPr>
          <w:szCs w:val="22"/>
        </w:rPr>
        <w:t>laikinas</w:t>
      </w:r>
      <w:r w:rsidRPr="00A250C6">
        <w:rPr>
          <w:szCs w:val="22"/>
        </w:rPr>
        <w:t>.</w:t>
      </w:r>
    </w:p>
    <w:p w:rsidR="001E0BEA" w:rsidRPr="00A250C6" w:rsidRDefault="001E0BEA" w:rsidP="00256438">
      <w:pPr>
        <w:rPr>
          <w:szCs w:val="22"/>
        </w:rPr>
      </w:pPr>
    </w:p>
    <w:p w:rsidR="001E0BEA" w:rsidRPr="00A250C6" w:rsidRDefault="001E0BEA" w:rsidP="00256438">
      <w:pPr>
        <w:rPr>
          <w:szCs w:val="22"/>
        </w:rPr>
      </w:pPr>
      <w:r>
        <w:rPr>
          <w:szCs w:val="22"/>
        </w:rPr>
        <w:t>Gali</w:t>
      </w:r>
      <w:r w:rsidRPr="00A250C6">
        <w:rPr>
          <w:szCs w:val="22"/>
        </w:rPr>
        <w:t xml:space="preserve"> pasireik</w:t>
      </w:r>
      <w:r>
        <w:rPr>
          <w:szCs w:val="22"/>
        </w:rPr>
        <w:t>šti</w:t>
      </w:r>
      <w:r w:rsidRPr="00A250C6">
        <w:rPr>
          <w:szCs w:val="22"/>
        </w:rPr>
        <w:t xml:space="preserve"> ūm</w:t>
      </w:r>
      <w:r>
        <w:rPr>
          <w:szCs w:val="22"/>
        </w:rPr>
        <w:t>ini</w:t>
      </w:r>
      <w:r w:rsidRPr="00A250C6">
        <w:rPr>
          <w:szCs w:val="22"/>
        </w:rPr>
        <w:t xml:space="preserve">s pankreatitas, </w:t>
      </w:r>
      <w:r>
        <w:rPr>
          <w:szCs w:val="22"/>
        </w:rPr>
        <w:t>laikina</w:t>
      </w:r>
      <w:r w:rsidRPr="00A250C6">
        <w:rPr>
          <w:szCs w:val="22"/>
        </w:rPr>
        <w:t xml:space="preserve"> leukopenija ir trombocitopenija, pancitopenija (kartais su kaulų čiulpų hipoplazija ar aplazija).</w:t>
      </w:r>
    </w:p>
    <w:p w:rsidR="001E0BEA" w:rsidRPr="00A250C6" w:rsidRDefault="001E0BEA" w:rsidP="00256438">
      <w:pPr>
        <w:rPr>
          <w:szCs w:val="22"/>
        </w:rPr>
      </w:pPr>
    </w:p>
    <w:p w:rsidR="001E0BEA" w:rsidRPr="00A250C6" w:rsidRDefault="001E0BEA" w:rsidP="00256438">
      <w:pPr>
        <w:rPr>
          <w:szCs w:val="22"/>
        </w:rPr>
      </w:pPr>
      <w:r w:rsidRPr="00A250C6">
        <w:rPr>
          <w:szCs w:val="22"/>
        </w:rPr>
        <w:t xml:space="preserve">Retai </w:t>
      </w:r>
      <w:r>
        <w:rPr>
          <w:szCs w:val="22"/>
        </w:rPr>
        <w:t>prasideda padidėjusio jautrumo reakcija. Gali pasireikšti</w:t>
      </w:r>
      <w:r w:rsidRPr="00A250C6">
        <w:rPr>
          <w:szCs w:val="22"/>
        </w:rPr>
        <w:t xml:space="preserve"> urtikarija, angioneurozinė edema, karščiavimas, bronchospazmas, hipotenzija, anafilaksinis šokas. </w:t>
      </w:r>
    </w:p>
    <w:p w:rsidR="001E0BEA" w:rsidRPr="00A250C6" w:rsidRDefault="001E0BEA" w:rsidP="00256438">
      <w:pPr>
        <w:rPr>
          <w:szCs w:val="22"/>
        </w:rPr>
      </w:pPr>
    </w:p>
    <w:p w:rsidR="001E0BEA" w:rsidRPr="00A250C6" w:rsidRDefault="001E0BEA" w:rsidP="00256438">
      <w:pPr>
        <w:rPr>
          <w:szCs w:val="22"/>
        </w:rPr>
      </w:pPr>
      <w:r w:rsidRPr="00A250C6">
        <w:rPr>
          <w:szCs w:val="22"/>
        </w:rPr>
        <w:t>Kaip ir vartojant kitokių H</w:t>
      </w:r>
      <w:r w:rsidRPr="00A250C6">
        <w:rPr>
          <w:szCs w:val="22"/>
          <w:vertAlign w:val="subscript"/>
        </w:rPr>
        <w:t>2</w:t>
      </w:r>
      <w:r w:rsidRPr="00A250C6">
        <w:rPr>
          <w:szCs w:val="22"/>
        </w:rPr>
        <w:t xml:space="preserve"> blokatorių, yra buvę retų bradikardijos ir atrioventrikulinio mazgo blokados atvejų.</w:t>
      </w:r>
    </w:p>
    <w:p w:rsidR="001E0BEA" w:rsidRPr="00A250C6" w:rsidRDefault="001E0BEA" w:rsidP="00256438">
      <w:pPr>
        <w:rPr>
          <w:szCs w:val="22"/>
        </w:rPr>
      </w:pPr>
    </w:p>
    <w:p w:rsidR="001E0BEA" w:rsidRPr="00A250C6" w:rsidRDefault="001E0BEA" w:rsidP="00256438">
      <w:pPr>
        <w:rPr>
          <w:szCs w:val="22"/>
        </w:rPr>
      </w:pPr>
      <w:r>
        <w:rPr>
          <w:szCs w:val="22"/>
        </w:rPr>
        <w:lastRenderedPageBreak/>
        <w:t>Galimas</w:t>
      </w:r>
      <w:r w:rsidRPr="00A250C6">
        <w:rPr>
          <w:szCs w:val="22"/>
        </w:rPr>
        <w:t xml:space="preserve"> galvos skausmas (kai kada stiprus) ir svaigimas. Yra buvę </w:t>
      </w:r>
      <w:r>
        <w:rPr>
          <w:szCs w:val="22"/>
        </w:rPr>
        <w:t>laikinų</w:t>
      </w:r>
      <w:r w:rsidRPr="00A250C6">
        <w:rPr>
          <w:szCs w:val="22"/>
        </w:rPr>
        <w:t xml:space="preserve"> sumišimo, depresijos ir haliucinacijų,ypač vyresnio</w:t>
      </w:r>
      <w:r>
        <w:rPr>
          <w:szCs w:val="22"/>
        </w:rPr>
        <w:t>jo</w:t>
      </w:r>
      <w:r w:rsidRPr="00A250C6">
        <w:rPr>
          <w:szCs w:val="22"/>
        </w:rPr>
        <w:t xml:space="preserve"> amžiaus pacientams</w:t>
      </w:r>
      <w:r>
        <w:rPr>
          <w:szCs w:val="22"/>
        </w:rPr>
        <w:t xml:space="preserve">, </w:t>
      </w:r>
      <w:r w:rsidRPr="00A250C6">
        <w:rPr>
          <w:szCs w:val="22"/>
        </w:rPr>
        <w:t>nevalingų judesių sutrikimo</w:t>
      </w:r>
      <w:r>
        <w:rPr>
          <w:szCs w:val="22"/>
        </w:rPr>
        <w:t xml:space="preserve"> atvejų</w:t>
      </w:r>
      <w:r w:rsidRPr="00A250C6">
        <w:rPr>
          <w:szCs w:val="22"/>
        </w:rPr>
        <w:t>.</w:t>
      </w:r>
    </w:p>
    <w:p w:rsidR="001E0BEA" w:rsidRPr="00A250C6" w:rsidRDefault="001E0BEA" w:rsidP="00256438">
      <w:pPr>
        <w:rPr>
          <w:szCs w:val="22"/>
        </w:rPr>
      </w:pPr>
    </w:p>
    <w:p w:rsidR="001E0BEA" w:rsidRPr="00A250C6" w:rsidRDefault="001E0BEA" w:rsidP="00256438">
      <w:pPr>
        <w:rPr>
          <w:szCs w:val="22"/>
        </w:rPr>
      </w:pPr>
      <w:r>
        <w:rPr>
          <w:szCs w:val="22"/>
        </w:rPr>
        <w:t>Gali atsirasti</w:t>
      </w:r>
      <w:r w:rsidRPr="00A250C6">
        <w:rPr>
          <w:szCs w:val="22"/>
        </w:rPr>
        <w:t xml:space="preserve"> odos išbėrimas, įskaitant retus daugiaformės eritemos atvejus, retai - kaulų ir raumenų sistemos simptom</w:t>
      </w:r>
      <w:r>
        <w:rPr>
          <w:szCs w:val="22"/>
        </w:rPr>
        <w:t>ų</w:t>
      </w:r>
      <w:r w:rsidRPr="00A250C6">
        <w:rPr>
          <w:szCs w:val="22"/>
        </w:rPr>
        <w:t xml:space="preserve"> (sąnarių ir raumenų skausmas). Buvo nuplikimo ir vaskulito atvejų.</w:t>
      </w:r>
    </w:p>
    <w:p w:rsidR="001E0BEA" w:rsidRPr="00A250C6" w:rsidRDefault="001E0BEA" w:rsidP="00256438">
      <w:pPr>
        <w:rPr>
          <w:szCs w:val="22"/>
        </w:rPr>
      </w:pPr>
    </w:p>
    <w:p w:rsidR="001E0BEA" w:rsidRPr="00A250C6" w:rsidRDefault="001E0BEA" w:rsidP="00256438">
      <w:pPr>
        <w:rPr>
          <w:szCs w:val="22"/>
        </w:rPr>
      </w:pPr>
      <w:r w:rsidRPr="00A250C6">
        <w:rPr>
          <w:szCs w:val="22"/>
        </w:rPr>
        <w:t xml:space="preserve">Labai retai </w:t>
      </w:r>
      <w:r>
        <w:rPr>
          <w:szCs w:val="22"/>
        </w:rPr>
        <w:t>gali pasireikšti</w:t>
      </w:r>
      <w:r w:rsidRPr="00A250C6">
        <w:rPr>
          <w:szCs w:val="22"/>
        </w:rPr>
        <w:t xml:space="preserve"> ūm</w:t>
      </w:r>
      <w:r>
        <w:rPr>
          <w:szCs w:val="22"/>
        </w:rPr>
        <w:t>ini</w:t>
      </w:r>
      <w:r w:rsidRPr="00A250C6">
        <w:rPr>
          <w:szCs w:val="22"/>
        </w:rPr>
        <w:t xml:space="preserve">s intersticinis nefritas ir </w:t>
      </w:r>
      <w:r>
        <w:rPr>
          <w:szCs w:val="22"/>
        </w:rPr>
        <w:t>laikina</w:t>
      </w:r>
      <w:r w:rsidRPr="00A250C6">
        <w:rPr>
          <w:szCs w:val="22"/>
        </w:rPr>
        <w:t xml:space="preserve"> impotencija.</w:t>
      </w:r>
    </w:p>
    <w:p w:rsidR="001E0BEA" w:rsidRPr="00A250C6" w:rsidRDefault="001E0BEA" w:rsidP="00256438">
      <w:pPr>
        <w:rPr>
          <w:szCs w:val="22"/>
        </w:rPr>
      </w:pPr>
    </w:p>
    <w:p w:rsidR="001E0BEA" w:rsidRPr="00A250C6" w:rsidRDefault="001E0BEA" w:rsidP="00FF740E">
      <w:pPr>
        <w:rPr>
          <w:szCs w:val="22"/>
        </w:rPr>
      </w:pPr>
      <w:r>
        <w:rPr>
          <w:szCs w:val="22"/>
        </w:rPr>
        <w:t xml:space="preserve">Reikšmingo ranitidino poveikio </w:t>
      </w:r>
      <w:r w:rsidRPr="00A250C6">
        <w:rPr>
          <w:szCs w:val="22"/>
        </w:rPr>
        <w:t>endokrininių ir lytinių liaukų funkcij</w:t>
      </w:r>
      <w:r>
        <w:rPr>
          <w:szCs w:val="22"/>
        </w:rPr>
        <w:t>ai</w:t>
      </w:r>
      <w:r w:rsidRPr="00A250C6">
        <w:rPr>
          <w:szCs w:val="22"/>
        </w:rPr>
        <w:t xml:space="preserve"> nepastebėta. Keliems vyrams, vartoj</w:t>
      </w:r>
      <w:r>
        <w:rPr>
          <w:szCs w:val="22"/>
        </w:rPr>
        <w:t>usiems</w:t>
      </w:r>
      <w:r w:rsidRPr="00A250C6">
        <w:rPr>
          <w:szCs w:val="22"/>
        </w:rPr>
        <w:t xml:space="preserve"> </w:t>
      </w:r>
      <w:r>
        <w:rPr>
          <w:szCs w:val="22"/>
        </w:rPr>
        <w:t>vaistinio preparato, buvo krūtų</w:t>
      </w:r>
      <w:r w:rsidRPr="00A250C6">
        <w:rPr>
          <w:szCs w:val="22"/>
        </w:rPr>
        <w:t xml:space="preserve"> liaukų pabrinkimas ir(arba) jų diskomforto </w:t>
      </w:r>
      <w:r>
        <w:rPr>
          <w:szCs w:val="22"/>
        </w:rPr>
        <w:t>pojūtis</w:t>
      </w:r>
      <w:r w:rsidRPr="00A250C6">
        <w:rPr>
          <w:szCs w:val="22"/>
        </w:rPr>
        <w:t xml:space="preserve">. </w:t>
      </w:r>
      <w:r>
        <w:rPr>
          <w:szCs w:val="22"/>
        </w:rPr>
        <w:t>Gy</w:t>
      </w:r>
      <w:r w:rsidRPr="00A250C6">
        <w:rPr>
          <w:szCs w:val="22"/>
        </w:rPr>
        <w:t>dym</w:t>
      </w:r>
      <w:r>
        <w:rPr>
          <w:szCs w:val="22"/>
        </w:rPr>
        <w:t xml:space="preserve">o metu </w:t>
      </w:r>
      <w:r w:rsidRPr="00A250C6">
        <w:rPr>
          <w:szCs w:val="22"/>
        </w:rPr>
        <w:t>minėti simptomai išnyko.</w:t>
      </w:r>
    </w:p>
    <w:p w:rsidR="001E0BEA" w:rsidRPr="00A250C6" w:rsidRDefault="001E0BEA" w:rsidP="00FF740E">
      <w:pPr>
        <w:rPr>
          <w:szCs w:val="22"/>
        </w:rPr>
      </w:pPr>
    </w:p>
    <w:p w:rsidR="001E0BEA" w:rsidRPr="00A250C6" w:rsidRDefault="001E0BEA" w:rsidP="00FF740E">
      <w:pPr>
        <w:rPr>
          <w:szCs w:val="22"/>
        </w:rPr>
      </w:pPr>
      <w:r w:rsidRPr="00A250C6">
        <w:rPr>
          <w:szCs w:val="22"/>
        </w:rPr>
        <w:t xml:space="preserve">Kartu su ranitidinu vartojant amoksicilino ir metronidazolio, gali </w:t>
      </w:r>
      <w:r>
        <w:rPr>
          <w:szCs w:val="22"/>
        </w:rPr>
        <w:t>prasidėti</w:t>
      </w:r>
      <w:r w:rsidRPr="00A250C6">
        <w:rPr>
          <w:szCs w:val="22"/>
        </w:rPr>
        <w:t xml:space="preserve"> su antibiotikų vartojimu susijęs viduriavimas.</w:t>
      </w:r>
    </w:p>
    <w:p w:rsidR="001E0BEA" w:rsidRPr="00A250C6" w:rsidRDefault="001E0BEA" w:rsidP="00FF740E">
      <w:pPr>
        <w:rPr>
          <w:szCs w:val="22"/>
        </w:rPr>
      </w:pPr>
    </w:p>
    <w:p w:rsidR="001E0BEA" w:rsidRPr="00A250C6" w:rsidRDefault="001E0BEA" w:rsidP="00FF740E">
      <w:pPr>
        <w:ind w:left="567" w:hanging="567"/>
        <w:rPr>
          <w:b/>
          <w:szCs w:val="22"/>
        </w:rPr>
      </w:pPr>
      <w:r w:rsidRPr="00A250C6">
        <w:rPr>
          <w:b/>
          <w:szCs w:val="22"/>
        </w:rPr>
        <w:t>4.9</w:t>
      </w:r>
      <w:r w:rsidRPr="00A250C6">
        <w:rPr>
          <w:b/>
          <w:szCs w:val="22"/>
        </w:rPr>
        <w:tab/>
        <w:t>Perdozavimas</w:t>
      </w:r>
    </w:p>
    <w:p w:rsidR="001E0BEA" w:rsidRPr="00A250C6" w:rsidRDefault="001E0BEA" w:rsidP="00FF740E">
      <w:pPr>
        <w:tabs>
          <w:tab w:val="left" w:pos="360"/>
        </w:tabs>
        <w:rPr>
          <w:szCs w:val="22"/>
        </w:rPr>
      </w:pPr>
    </w:p>
    <w:p w:rsidR="001E0BEA" w:rsidRPr="00A250C6" w:rsidRDefault="001E0BEA" w:rsidP="00FF740E">
      <w:pPr>
        <w:tabs>
          <w:tab w:val="left" w:pos="360"/>
        </w:tabs>
        <w:rPr>
          <w:szCs w:val="22"/>
        </w:rPr>
      </w:pPr>
      <w:r>
        <w:rPr>
          <w:szCs w:val="22"/>
        </w:rPr>
        <w:t>V</w:t>
      </w:r>
      <w:r w:rsidRPr="00A250C6">
        <w:rPr>
          <w:szCs w:val="22"/>
        </w:rPr>
        <w:t>aist</w:t>
      </w:r>
      <w:r>
        <w:rPr>
          <w:szCs w:val="22"/>
        </w:rPr>
        <w:t>ini</w:t>
      </w:r>
      <w:r w:rsidRPr="00A250C6">
        <w:rPr>
          <w:szCs w:val="22"/>
        </w:rPr>
        <w:t>o</w:t>
      </w:r>
      <w:r>
        <w:rPr>
          <w:szCs w:val="22"/>
        </w:rPr>
        <w:t xml:space="preserve"> preparato</w:t>
      </w:r>
      <w:r w:rsidRPr="00A250C6">
        <w:rPr>
          <w:szCs w:val="22"/>
        </w:rPr>
        <w:t xml:space="preserve"> perdozavimo atvejų </w:t>
      </w:r>
      <w:r>
        <w:rPr>
          <w:szCs w:val="22"/>
        </w:rPr>
        <w:t>žinoma nedaug</w:t>
      </w:r>
      <w:r w:rsidRPr="00A250C6">
        <w:rPr>
          <w:szCs w:val="22"/>
        </w:rPr>
        <w:t xml:space="preserve">. Yra duomenų apie tai, kad iš karto buvo išgerta </w:t>
      </w:r>
      <w:r>
        <w:rPr>
          <w:szCs w:val="22"/>
        </w:rPr>
        <w:t>daugiausia</w:t>
      </w:r>
      <w:r w:rsidRPr="00A250C6">
        <w:rPr>
          <w:szCs w:val="22"/>
        </w:rPr>
        <w:t xml:space="preserve"> 18 g </w:t>
      </w:r>
      <w:r>
        <w:rPr>
          <w:szCs w:val="22"/>
        </w:rPr>
        <w:t>ranitidino</w:t>
      </w:r>
      <w:r w:rsidRPr="00A250C6">
        <w:rPr>
          <w:szCs w:val="22"/>
        </w:rPr>
        <w:t xml:space="preserve"> ir dėl to pasireiškė laikinas nepageidaujamas poveikis, panašus į </w:t>
      </w:r>
      <w:r>
        <w:rPr>
          <w:szCs w:val="22"/>
        </w:rPr>
        <w:t>tokį, kokį sukelia</w:t>
      </w:r>
      <w:r w:rsidRPr="00A250C6">
        <w:rPr>
          <w:szCs w:val="22"/>
        </w:rPr>
        <w:t xml:space="preserve"> gydomosios dozės (žr. 4.8 skyrių). Be to, </w:t>
      </w:r>
      <w:r>
        <w:rPr>
          <w:szCs w:val="22"/>
        </w:rPr>
        <w:t>pastebėta</w:t>
      </w:r>
      <w:r w:rsidRPr="00A250C6">
        <w:rPr>
          <w:szCs w:val="22"/>
        </w:rPr>
        <w:t xml:space="preserve"> eisenos sutrikim</w:t>
      </w:r>
      <w:r>
        <w:rPr>
          <w:szCs w:val="22"/>
        </w:rPr>
        <w:t>ų ir hipotenzija</w:t>
      </w:r>
      <w:r w:rsidRPr="00A250C6">
        <w:rPr>
          <w:szCs w:val="22"/>
        </w:rPr>
        <w:t>.</w:t>
      </w:r>
    </w:p>
    <w:p w:rsidR="001E0BEA" w:rsidRPr="00A250C6" w:rsidRDefault="001E0BEA" w:rsidP="00FF740E">
      <w:pPr>
        <w:tabs>
          <w:tab w:val="left" w:pos="360"/>
        </w:tabs>
        <w:rPr>
          <w:szCs w:val="22"/>
        </w:rPr>
      </w:pPr>
    </w:p>
    <w:p w:rsidR="001E0BEA" w:rsidRPr="00A250C6" w:rsidRDefault="001E0BEA" w:rsidP="00FF740E">
      <w:pPr>
        <w:tabs>
          <w:tab w:val="left" w:pos="360"/>
        </w:tabs>
        <w:rPr>
          <w:szCs w:val="22"/>
        </w:rPr>
      </w:pPr>
      <w:r w:rsidRPr="00A250C6">
        <w:rPr>
          <w:szCs w:val="22"/>
        </w:rPr>
        <w:t>Perdozavus vaistinio preparato, būtina imtis įprastinių gydymo priemonių: šalinti nerezorbuotą medikamentą iš virškinimo trakto, stebėti ligonio būklę bei</w:t>
      </w:r>
      <w:r>
        <w:rPr>
          <w:szCs w:val="22"/>
        </w:rPr>
        <w:t xml:space="preserve"> skirti</w:t>
      </w:r>
      <w:r w:rsidRPr="00A250C6">
        <w:rPr>
          <w:szCs w:val="22"/>
        </w:rPr>
        <w:t xml:space="preserve"> palaikomąjį gydymą. Jei reikia, vaistin</w:t>
      </w:r>
      <w:r>
        <w:rPr>
          <w:szCs w:val="22"/>
        </w:rPr>
        <w:t>į preparatą iš plazmos galima šalinti hemodialize</w:t>
      </w:r>
      <w:r w:rsidRPr="00A250C6">
        <w:rPr>
          <w:szCs w:val="22"/>
        </w:rPr>
        <w:t>.</w:t>
      </w:r>
    </w:p>
    <w:p w:rsidR="001E0BEA" w:rsidRPr="00A250C6" w:rsidRDefault="001E0BEA" w:rsidP="00FF740E">
      <w:pPr>
        <w:tabs>
          <w:tab w:val="left" w:pos="360"/>
        </w:tabs>
        <w:rPr>
          <w:szCs w:val="22"/>
        </w:rPr>
      </w:pPr>
    </w:p>
    <w:p w:rsidR="001E0BEA" w:rsidRPr="00A250C6" w:rsidRDefault="001E0BEA" w:rsidP="00FF740E">
      <w:pPr>
        <w:rPr>
          <w:szCs w:val="22"/>
        </w:rPr>
      </w:pPr>
    </w:p>
    <w:p w:rsidR="001E0BEA" w:rsidRPr="00A250C6" w:rsidRDefault="001E0BEA" w:rsidP="00FF740E">
      <w:pPr>
        <w:ind w:left="567" w:hanging="567"/>
        <w:rPr>
          <w:b/>
          <w:caps/>
          <w:szCs w:val="22"/>
        </w:rPr>
      </w:pPr>
      <w:r w:rsidRPr="00A250C6">
        <w:rPr>
          <w:b/>
          <w:caps/>
          <w:szCs w:val="22"/>
        </w:rPr>
        <w:t>5.</w:t>
      </w:r>
      <w:r w:rsidRPr="00A250C6">
        <w:rPr>
          <w:b/>
          <w:caps/>
          <w:szCs w:val="22"/>
        </w:rPr>
        <w:tab/>
      </w:r>
      <w:r w:rsidRPr="00A250C6">
        <w:rPr>
          <w:b/>
          <w:szCs w:val="22"/>
        </w:rPr>
        <w:t xml:space="preserve">FARMAKOLOGINĖS </w:t>
      </w:r>
      <w:r w:rsidRPr="00A250C6">
        <w:rPr>
          <w:b/>
          <w:caps/>
          <w:szCs w:val="22"/>
        </w:rPr>
        <w:t>savybės</w:t>
      </w:r>
    </w:p>
    <w:p w:rsidR="001E0BEA" w:rsidRPr="00A250C6" w:rsidRDefault="001E0BEA" w:rsidP="00FF740E">
      <w:pPr>
        <w:ind w:left="567" w:hanging="567"/>
        <w:rPr>
          <w:szCs w:val="22"/>
        </w:rPr>
      </w:pPr>
    </w:p>
    <w:p w:rsidR="001E0BEA" w:rsidRPr="00A250C6" w:rsidRDefault="001E0BEA" w:rsidP="00FF740E">
      <w:pPr>
        <w:ind w:left="567" w:hanging="567"/>
        <w:rPr>
          <w:b/>
          <w:szCs w:val="22"/>
        </w:rPr>
      </w:pPr>
      <w:r w:rsidRPr="00A250C6">
        <w:rPr>
          <w:b/>
          <w:szCs w:val="22"/>
        </w:rPr>
        <w:t>5.1</w:t>
      </w:r>
      <w:r w:rsidRPr="00A250C6">
        <w:rPr>
          <w:b/>
          <w:szCs w:val="22"/>
        </w:rPr>
        <w:tab/>
        <w:t xml:space="preserve">Farmakodinaminės savybės </w:t>
      </w:r>
    </w:p>
    <w:p w:rsidR="001E0BEA" w:rsidRPr="00A250C6" w:rsidRDefault="001E0BEA" w:rsidP="00FF740E">
      <w:pPr>
        <w:ind w:left="567" w:hanging="567"/>
        <w:rPr>
          <w:szCs w:val="22"/>
        </w:rPr>
      </w:pPr>
    </w:p>
    <w:p w:rsidR="001E0BEA" w:rsidRPr="00A250C6" w:rsidRDefault="001E0BEA" w:rsidP="00FF740E">
      <w:pPr>
        <w:ind w:left="567" w:hanging="567"/>
        <w:rPr>
          <w:szCs w:val="22"/>
        </w:rPr>
      </w:pPr>
      <w:r w:rsidRPr="00A250C6">
        <w:rPr>
          <w:szCs w:val="22"/>
        </w:rPr>
        <w:t xml:space="preserve">Farmakoterapinė grupė – </w:t>
      </w:r>
      <w:r w:rsidRPr="00A250C6">
        <w:rPr>
          <w:color w:val="000000"/>
          <w:szCs w:val="22"/>
        </w:rPr>
        <w:t>H</w:t>
      </w:r>
      <w:r w:rsidRPr="00A250C6">
        <w:rPr>
          <w:color w:val="000000"/>
          <w:szCs w:val="22"/>
          <w:vertAlign w:val="subscript"/>
        </w:rPr>
        <w:t>2</w:t>
      </w:r>
      <w:r w:rsidRPr="00A250C6">
        <w:rPr>
          <w:color w:val="000000"/>
          <w:szCs w:val="22"/>
        </w:rPr>
        <w:t xml:space="preserve"> receptorių antagonistai</w:t>
      </w:r>
      <w:r w:rsidRPr="00A250C6">
        <w:rPr>
          <w:szCs w:val="22"/>
        </w:rPr>
        <w:t xml:space="preserve">, ATC kodas – </w:t>
      </w:r>
      <w:r w:rsidRPr="00A250C6">
        <w:rPr>
          <w:color w:val="000000"/>
          <w:szCs w:val="22"/>
        </w:rPr>
        <w:t>A02B A 02</w:t>
      </w:r>
    </w:p>
    <w:p w:rsidR="001E0BEA" w:rsidRPr="00A250C6" w:rsidRDefault="001E0BEA" w:rsidP="00FF740E">
      <w:pPr>
        <w:pStyle w:val="prastasiniatinklio"/>
        <w:spacing w:before="0" w:beforeAutospacing="0" w:after="0" w:afterAutospacing="0"/>
        <w:rPr>
          <w:rFonts w:ascii="Times New Roman" w:hAnsi="Times New Roman" w:cs="Times New Roman"/>
          <w:color w:val="000000"/>
          <w:sz w:val="22"/>
          <w:szCs w:val="22"/>
          <w:lang w:val="lt-LT"/>
        </w:rPr>
      </w:pPr>
    </w:p>
    <w:p w:rsidR="001E0BEA" w:rsidRPr="00A250C6" w:rsidRDefault="001E0BEA" w:rsidP="00FF740E">
      <w:pPr>
        <w:suppressAutoHyphens/>
        <w:rPr>
          <w:szCs w:val="22"/>
        </w:rPr>
      </w:pPr>
      <w:r w:rsidRPr="00A250C6">
        <w:rPr>
          <w:spacing w:val="-3"/>
          <w:szCs w:val="22"/>
        </w:rPr>
        <w:t>Ranitidinas yra specifinis greitai veikiantis histamino H</w:t>
      </w:r>
      <w:r w:rsidRPr="00A250C6">
        <w:rPr>
          <w:spacing w:val="-3"/>
          <w:szCs w:val="22"/>
          <w:vertAlign w:val="subscript"/>
        </w:rPr>
        <w:t>2</w:t>
      </w:r>
      <w:r w:rsidRPr="00A250C6">
        <w:rPr>
          <w:spacing w:val="-3"/>
          <w:szCs w:val="22"/>
        </w:rPr>
        <w:t xml:space="preserve"> receptorių antagonistas. </w:t>
      </w:r>
      <w:r w:rsidRPr="00A250C6">
        <w:rPr>
          <w:szCs w:val="22"/>
        </w:rPr>
        <w:t>Jis slopina bazinę ir stimuliuotą skrandžio rūgšties sekreciją, tačiau gydom</w:t>
      </w:r>
      <w:r>
        <w:rPr>
          <w:szCs w:val="22"/>
        </w:rPr>
        <w:t>o</w:t>
      </w:r>
      <w:r w:rsidRPr="00A250C6">
        <w:rPr>
          <w:szCs w:val="22"/>
        </w:rPr>
        <w:t>si</w:t>
      </w:r>
      <w:r>
        <w:rPr>
          <w:szCs w:val="22"/>
        </w:rPr>
        <w:t>o</w:t>
      </w:r>
      <w:r w:rsidRPr="00A250C6">
        <w:rPr>
          <w:szCs w:val="22"/>
        </w:rPr>
        <w:t>s doz</w:t>
      </w:r>
      <w:r>
        <w:rPr>
          <w:szCs w:val="22"/>
        </w:rPr>
        <w:t>ė</w:t>
      </w:r>
      <w:r w:rsidRPr="00A250C6">
        <w:rPr>
          <w:szCs w:val="22"/>
        </w:rPr>
        <w:t>s normalios maisto sukeltos rūgšties sekrecijos</w:t>
      </w:r>
      <w:r w:rsidRPr="003E6D9E">
        <w:rPr>
          <w:szCs w:val="22"/>
        </w:rPr>
        <w:t xml:space="preserve"> </w:t>
      </w:r>
      <w:r w:rsidRPr="00A250C6">
        <w:rPr>
          <w:szCs w:val="22"/>
        </w:rPr>
        <w:t>neslopina.</w:t>
      </w:r>
      <w:r>
        <w:rPr>
          <w:szCs w:val="22"/>
        </w:rPr>
        <w:t xml:space="preserve"> Be to, r</w:t>
      </w:r>
      <w:r w:rsidRPr="00A250C6">
        <w:rPr>
          <w:szCs w:val="22"/>
        </w:rPr>
        <w:t xml:space="preserve">anitidinas taip </w:t>
      </w:r>
      <w:r>
        <w:rPr>
          <w:szCs w:val="22"/>
        </w:rPr>
        <w:t>pat slopina pepsino išsiskyrimą,</w:t>
      </w:r>
      <w:r w:rsidRPr="00A250C6">
        <w:rPr>
          <w:szCs w:val="22"/>
        </w:rPr>
        <w:t xml:space="preserve"> dėl to bei dėl skrandžio sulčių rūgštingumo sumažėjimo pepsino aktyvumas susilpnėja. Vienkartinė 150 mg dozė veiksmingai slopina skrandžio sekreciją 12 valandų, kadangi </w:t>
      </w:r>
      <w:r>
        <w:rPr>
          <w:szCs w:val="22"/>
        </w:rPr>
        <w:t>vaistinio preparato</w:t>
      </w:r>
      <w:r w:rsidRPr="00A250C6">
        <w:rPr>
          <w:szCs w:val="22"/>
        </w:rPr>
        <w:t xml:space="preserve"> poveikio trukmė yra santykinai ilga.</w:t>
      </w:r>
    </w:p>
    <w:p w:rsidR="001E0BEA" w:rsidRPr="00A250C6" w:rsidRDefault="001E0BEA" w:rsidP="00256438">
      <w:pPr>
        <w:suppressAutoHyphens/>
        <w:rPr>
          <w:spacing w:val="-3"/>
          <w:szCs w:val="22"/>
        </w:rPr>
      </w:pPr>
    </w:p>
    <w:p w:rsidR="001E0BEA" w:rsidRPr="00A250C6" w:rsidRDefault="001E0BEA" w:rsidP="00256438">
      <w:pPr>
        <w:ind w:left="567" w:hanging="567"/>
        <w:rPr>
          <w:b/>
          <w:szCs w:val="22"/>
        </w:rPr>
      </w:pPr>
      <w:r w:rsidRPr="00A250C6">
        <w:rPr>
          <w:b/>
          <w:szCs w:val="22"/>
        </w:rPr>
        <w:t>5.2</w:t>
      </w:r>
      <w:r w:rsidRPr="00A250C6">
        <w:rPr>
          <w:b/>
          <w:szCs w:val="22"/>
        </w:rPr>
        <w:tab/>
        <w:t xml:space="preserve">Farmakokinetinės savybės </w:t>
      </w:r>
    </w:p>
    <w:p w:rsidR="001E0BEA" w:rsidRPr="00A250C6" w:rsidRDefault="001E0BEA" w:rsidP="00256438">
      <w:pPr>
        <w:pStyle w:val="Pagrindiniotekstotrauka"/>
        <w:spacing w:after="0"/>
        <w:ind w:left="0"/>
        <w:rPr>
          <w:spacing w:val="-2"/>
          <w:szCs w:val="22"/>
        </w:rPr>
      </w:pPr>
    </w:p>
    <w:p w:rsidR="001E0BEA" w:rsidRPr="00A250C6" w:rsidRDefault="001E0BEA" w:rsidP="00256438">
      <w:pPr>
        <w:rPr>
          <w:szCs w:val="22"/>
        </w:rPr>
      </w:pPr>
      <w:r w:rsidRPr="00A250C6">
        <w:rPr>
          <w:szCs w:val="22"/>
        </w:rPr>
        <w:t>Išg</w:t>
      </w:r>
      <w:r>
        <w:rPr>
          <w:szCs w:val="22"/>
        </w:rPr>
        <w:t>ertas</w:t>
      </w:r>
      <w:r w:rsidRPr="00A250C6">
        <w:rPr>
          <w:szCs w:val="22"/>
        </w:rPr>
        <w:t xml:space="preserve"> ranitidinas greitai pasisavinamas iš virškinimo trakto. Didžiausia koncentracija plazmoje paprastai būna po išgėrimo praėjus 2 </w:t>
      </w:r>
      <w:r w:rsidRPr="00A250C6">
        <w:rPr>
          <w:szCs w:val="22"/>
        </w:rPr>
        <w:noBreakHyphen/>
        <w:t xml:space="preserve"> 3 valandoms. </w:t>
      </w:r>
      <w:r>
        <w:rPr>
          <w:szCs w:val="22"/>
        </w:rPr>
        <w:t xml:space="preserve">Biologinis ranitidino </w:t>
      </w:r>
      <w:r w:rsidRPr="00A250C6">
        <w:rPr>
          <w:szCs w:val="22"/>
        </w:rPr>
        <w:t xml:space="preserve">prieinamumas </w:t>
      </w:r>
      <w:r>
        <w:rPr>
          <w:szCs w:val="22"/>
        </w:rPr>
        <w:t xml:space="preserve">yra </w:t>
      </w:r>
      <w:r w:rsidRPr="00A250C6">
        <w:rPr>
          <w:szCs w:val="22"/>
        </w:rPr>
        <w:t xml:space="preserve">maždaug 50 %. Maistas bei rūgštingumą mažinantys preparatai didesnės įtakos medikamento absorbcijai nedaro. Ranitidinas yra mažai metabolizuojamas. Eliminacija daugiausia vyksta </w:t>
      </w:r>
      <w:r>
        <w:rPr>
          <w:szCs w:val="22"/>
        </w:rPr>
        <w:t>inkstų kanalėlių</w:t>
      </w:r>
      <w:r w:rsidRPr="00A250C6">
        <w:rPr>
          <w:szCs w:val="22"/>
        </w:rPr>
        <w:t xml:space="preserve"> sekrecijos būdu, pusinė</w:t>
      </w:r>
      <w:r>
        <w:rPr>
          <w:szCs w:val="22"/>
        </w:rPr>
        <w:t xml:space="preserve"> eliminacija</w:t>
      </w:r>
      <w:r w:rsidRPr="00A250C6">
        <w:rPr>
          <w:szCs w:val="22"/>
        </w:rPr>
        <w:t xml:space="preserve"> </w:t>
      </w:r>
      <w:r>
        <w:rPr>
          <w:szCs w:val="22"/>
        </w:rPr>
        <w:t>trunka</w:t>
      </w:r>
      <w:r w:rsidRPr="00A250C6">
        <w:rPr>
          <w:szCs w:val="22"/>
        </w:rPr>
        <w:t xml:space="preserve"> 2 </w:t>
      </w:r>
      <w:r w:rsidRPr="00A250C6">
        <w:rPr>
          <w:szCs w:val="22"/>
        </w:rPr>
        <w:noBreakHyphen/>
        <w:t> 3 valand</w:t>
      </w:r>
      <w:r>
        <w:rPr>
          <w:szCs w:val="22"/>
        </w:rPr>
        <w:t>a</w:t>
      </w:r>
      <w:r w:rsidRPr="00A250C6">
        <w:rPr>
          <w:szCs w:val="22"/>
        </w:rPr>
        <w:t>s. Maždaug 60 </w:t>
      </w:r>
      <w:r w:rsidRPr="00A250C6">
        <w:rPr>
          <w:szCs w:val="22"/>
        </w:rPr>
        <w:noBreakHyphen/>
        <w:t xml:space="preserve"> 70% išgertos dozės pasišalina su šlapimu, 25 % - su išmatomis. Maždaug 35 % išgerto vaistinio preparato dozės pasišalina su </w:t>
      </w:r>
      <w:r w:rsidRPr="00A250C6">
        <w:rPr>
          <w:szCs w:val="22"/>
        </w:rPr>
        <w:lastRenderedPageBreak/>
        <w:t>šlapimu nemetabolizuot</w:t>
      </w:r>
      <w:r>
        <w:rPr>
          <w:szCs w:val="22"/>
        </w:rPr>
        <w:t>o</w:t>
      </w:r>
      <w:r w:rsidRPr="00A250C6">
        <w:rPr>
          <w:szCs w:val="22"/>
        </w:rPr>
        <w:t xml:space="preserve">, maždaug 6 % </w:t>
      </w:r>
      <w:r>
        <w:rPr>
          <w:szCs w:val="22"/>
        </w:rPr>
        <w:t xml:space="preserve">- </w:t>
      </w:r>
      <w:r w:rsidRPr="00A250C6">
        <w:rPr>
          <w:szCs w:val="22"/>
        </w:rPr>
        <w:t>azoto oksid</w:t>
      </w:r>
      <w:r>
        <w:rPr>
          <w:szCs w:val="22"/>
        </w:rPr>
        <w:t>o</w:t>
      </w:r>
      <w:r w:rsidRPr="00A250C6">
        <w:rPr>
          <w:szCs w:val="22"/>
        </w:rPr>
        <w:t xml:space="preserve">, maždaug 2 % </w:t>
      </w:r>
      <w:r>
        <w:rPr>
          <w:szCs w:val="22"/>
        </w:rPr>
        <w:t xml:space="preserve">- </w:t>
      </w:r>
      <w:r w:rsidRPr="00A250C6">
        <w:rPr>
          <w:szCs w:val="22"/>
        </w:rPr>
        <w:t>sieros oksid</w:t>
      </w:r>
      <w:r>
        <w:rPr>
          <w:szCs w:val="22"/>
        </w:rPr>
        <w:t>o</w:t>
      </w:r>
      <w:r w:rsidRPr="00A250C6">
        <w:rPr>
          <w:szCs w:val="22"/>
        </w:rPr>
        <w:t xml:space="preserve">, 2 % </w:t>
      </w:r>
      <w:r>
        <w:rPr>
          <w:szCs w:val="22"/>
        </w:rPr>
        <w:t>-</w:t>
      </w:r>
      <w:r w:rsidRPr="00A250C6">
        <w:rPr>
          <w:szCs w:val="22"/>
        </w:rPr>
        <w:t xml:space="preserve"> d</w:t>
      </w:r>
      <w:r>
        <w:rPr>
          <w:szCs w:val="22"/>
        </w:rPr>
        <w:t>esmetilranitidino</w:t>
      </w:r>
      <w:r w:rsidRPr="00A250C6">
        <w:rPr>
          <w:szCs w:val="22"/>
        </w:rPr>
        <w:t xml:space="preserve"> ir 1 </w:t>
      </w:r>
      <w:r w:rsidRPr="00A250C6">
        <w:rPr>
          <w:szCs w:val="22"/>
        </w:rPr>
        <w:noBreakHyphen/>
        <w:t xml:space="preserve"> 2 % </w:t>
      </w:r>
      <w:r>
        <w:rPr>
          <w:szCs w:val="22"/>
        </w:rPr>
        <w:t>-</w:t>
      </w:r>
      <w:r w:rsidRPr="00A250C6">
        <w:rPr>
          <w:szCs w:val="22"/>
        </w:rPr>
        <w:t xml:space="preserve"> furoin</w:t>
      </w:r>
      <w:r>
        <w:rPr>
          <w:szCs w:val="22"/>
        </w:rPr>
        <w:t>o</w:t>
      </w:r>
      <w:r w:rsidRPr="00A250C6">
        <w:rPr>
          <w:szCs w:val="22"/>
        </w:rPr>
        <w:t xml:space="preserve"> rūgš</w:t>
      </w:r>
      <w:r>
        <w:rPr>
          <w:szCs w:val="22"/>
        </w:rPr>
        <w:t>čių</w:t>
      </w:r>
      <w:r w:rsidRPr="00A250C6">
        <w:rPr>
          <w:szCs w:val="22"/>
        </w:rPr>
        <w:t xml:space="preserve"> analog</w:t>
      </w:r>
      <w:r>
        <w:rPr>
          <w:szCs w:val="22"/>
        </w:rPr>
        <w:t>ų pavidalu</w:t>
      </w:r>
      <w:r w:rsidRPr="00A250C6">
        <w:rPr>
          <w:szCs w:val="22"/>
        </w:rPr>
        <w:t>.</w:t>
      </w:r>
    </w:p>
    <w:p w:rsidR="001E0BEA" w:rsidRPr="00A250C6" w:rsidRDefault="001E0BEA" w:rsidP="00256438">
      <w:pPr>
        <w:rPr>
          <w:szCs w:val="22"/>
        </w:rPr>
      </w:pPr>
    </w:p>
    <w:p w:rsidR="001E0BEA" w:rsidRPr="00A250C6" w:rsidRDefault="001E0BEA" w:rsidP="00256438">
      <w:pPr>
        <w:ind w:left="567" w:hanging="567"/>
        <w:rPr>
          <w:b/>
          <w:szCs w:val="22"/>
        </w:rPr>
      </w:pPr>
      <w:r w:rsidRPr="00A250C6">
        <w:rPr>
          <w:b/>
          <w:szCs w:val="22"/>
        </w:rPr>
        <w:t>5.3</w:t>
      </w:r>
      <w:r w:rsidRPr="00A250C6">
        <w:rPr>
          <w:b/>
          <w:szCs w:val="22"/>
        </w:rPr>
        <w:tab/>
        <w:t>Ikiklinikinių saugumo tyrimų duomenys</w:t>
      </w:r>
    </w:p>
    <w:p w:rsidR="001E0BEA" w:rsidRPr="00A250C6" w:rsidRDefault="001E0BEA" w:rsidP="00256438">
      <w:pPr>
        <w:pStyle w:val="prastasiniatinklio"/>
        <w:spacing w:before="0" w:beforeAutospacing="0" w:after="0" w:afterAutospacing="0"/>
        <w:rPr>
          <w:rFonts w:ascii="Times New Roman" w:hAnsi="Times New Roman" w:cs="Times New Roman"/>
          <w:sz w:val="22"/>
          <w:szCs w:val="22"/>
          <w:lang w:val="lt-LT"/>
        </w:rPr>
      </w:pPr>
    </w:p>
    <w:p w:rsidR="001E0BEA" w:rsidRPr="00A250C6" w:rsidRDefault="001E0BEA" w:rsidP="00256438">
      <w:pPr>
        <w:pStyle w:val="prastasiniatinklio"/>
        <w:spacing w:before="0" w:beforeAutospacing="0" w:after="0" w:afterAutospacing="0"/>
        <w:rPr>
          <w:rFonts w:ascii="Times New Roman" w:hAnsi="Times New Roman" w:cs="Times New Roman"/>
          <w:sz w:val="22"/>
          <w:szCs w:val="22"/>
          <w:lang w:val="lt-LT"/>
        </w:rPr>
      </w:pPr>
      <w:r w:rsidRPr="00A250C6">
        <w:rPr>
          <w:rFonts w:ascii="Times New Roman" w:hAnsi="Times New Roman" w:cs="Times New Roman"/>
          <w:sz w:val="22"/>
          <w:szCs w:val="22"/>
          <w:lang w:val="lt-LT"/>
        </w:rPr>
        <w:t>Ikiklinikinių tyrimų metu kitokių svarbių duomenų, nei pateikta šioje santraukoje, negauta.</w:t>
      </w:r>
    </w:p>
    <w:p w:rsidR="001E0BEA" w:rsidRPr="00A250C6" w:rsidRDefault="001E0BEA" w:rsidP="00256438">
      <w:pPr>
        <w:rPr>
          <w:b/>
          <w:szCs w:val="22"/>
        </w:rPr>
      </w:pPr>
    </w:p>
    <w:p w:rsidR="001E0BEA" w:rsidRPr="00A250C6" w:rsidRDefault="001E0BEA" w:rsidP="00256438">
      <w:pPr>
        <w:rPr>
          <w:b/>
          <w:szCs w:val="22"/>
        </w:rPr>
      </w:pPr>
    </w:p>
    <w:p w:rsidR="001E0BEA" w:rsidRPr="00A250C6" w:rsidRDefault="001E0BEA" w:rsidP="00256438">
      <w:pPr>
        <w:ind w:left="567" w:hanging="567"/>
        <w:rPr>
          <w:b/>
          <w:caps/>
          <w:szCs w:val="22"/>
        </w:rPr>
      </w:pPr>
      <w:r w:rsidRPr="00A250C6">
        <w:rPr>
          <w:b/>
          <w:caps/>
          <w:szCs w:val="22"/>
        </w:rPr>
        <w:t>6.</w:t>
      </w:r>
      <w:r w:rsidRPr="00A250C6">
        <w:rPr>
          <w:b/>
          <w:caps/>
          <w:szCs w:val="22"/>
        </w:rPr>
        <w:tab/>
        <w:t>farmacinė informacija</w:t>
      </w:r>
    </w:p>
    <w:p w:rsidR="001E0BEA" w:rsidRPr="00A250C6" w:rsidRDefault="001E0BEA" w:rsidP="00256438">
      <w:pPr>
        <w:ind w:left="567" w:hanging="567"/>
        <w:rPr>
          <w:szCs w:val="22"/>
        </w:rPr>
      </w:pPr>
    </w:p>
    <w:p w:rsidR="001E0BEA" w:rsidRPr="00A250C6" w:rsidRDefault="001E0BEA" w:rsidP="00256438">
      <w:pPr>
        <w:ind w:left="567" w:hanging="567"/>
        <w:rPr>
          <w:b/>
          <w:szCs w:val="22"/>
        </w:rPr>
      </w:pPr>
      <w:r w:rsidRPr="00A250C6">
        <w:rPr>
          <w:b/>
          <w:szCs w:val="22"/>
        </w:rPr>
        <w:t>6.1</w:t>
      </w:r>
      <w:r w:rsidRPr="00A250C6">
        <w:rPr>
          <w:b/>
          <w:szCs w:val="22"/>
        </w:rPr>
        <w:tab/>
        <w:t>Pagalbinių medžiagų sąrašas</w:t>
      </w:r>
    </w:p>
    <w:p w:rsidR="001E0BEA" w:rsidRPr="00A250C6" w:rsidRDefault="001E0BEA" w:rsidP="00256438">
      <w:pPr>
        <w:rPr>
          <w:szCs w:val="22"/>
        </w:rPr>
      </w:pPr>
    </w:p>
    <w:p w:rsidR="00B82EEF" w:rsidRPr="00A250C6" w:rsidRDefault="00B82EEF" w:rsidP="00B82EEF">
      <w:pPr>
        <w:rPr>
          <w:szCs w:val="22"/>
        </w:rPr>
      </w:pPr>
      <w:r>
        <w:rPr>
          <w:szCs w:val="22"/>
        </w:rPr>
        <w:t>Tabletės branduolys:</w:t>
      </w:r>
    </w:p>
    <w:p w:rsidR="00B82EEF" w:rsidRDefault="00B82EEF" w:rsidP="00B82EEF">
      <w:pPr>
        <w:rPr>
          <w:szCs w:val="22"/>
        </w:rPr>
      </w:pPr>
      <w:r w:rsidRPr="00A250C6">
        <w:rPr>
          <w:szCs w:val="22"/>
        </w:rPr>
        <w:t>Laktozė</w:t>
      </w:r>
      <w:r w:rsidR="00316310">
        <w:rPr>
          <w:szCs w:val="22"/>
        </w:rPr>
        <w:t>s monohidratas</w:t>
      </w:r>
    </w:p>
    <w:p w:rsidR="00B82EEF" w:rsidRDefault="00316310" w:rsidP="00B82EEF">
      <w:pPr>
        <w:rPr>
          <w:szCs w:val="22"/>
        </w:rPr>
      </w:pPr>
      <w:r>
        <w:rPr>
          <w:szCs w:val="22"/>
        </w:rPr>
        <w:t>Kuku</w:t>
      </w:r>
      <w:r w:rsidR="00480D2D">
        <w:rPr>
          <w:szCs w:val="22"/>
        </w:rPr>
        <w:t>rūzų k</w:t>
      </w:r>
      <w:r w:rsidR="00B82EEF" w:rsidRPr="00A250C6">
        <w:rPr>
          <w:szCs w:val="22"/>
        </w:rPr>
        <w:t>rakmolas</w:t>
      </w:r>
    </w:p>
    <w:p w:rsidR="00B82EEF" w:rsidRDefault="00B82EEF" w:rsidP="00B82EEF">
      <w:pPr>
        <w:rPr>
          <w:szCs w:val="22"/>
        </w:rPr>
      </w:pPr>
      <w:r>
        <w:rPr>
          <w:szCs w:val="22"/>
        </w:rPr>
        <w:t>Povidonas</w:t>
      </w:r>
      <w:r w:rsidRPr="00A250C6">
        <w:rPr>
          <w:szCs w:val="22"/>
        </w:rPr>
        <w:t xml:space="preserve"> (K-30)</w:t>
      </w:r>
    </w:p>
    <w:p w:rsidR="00B82EEF" w:rsidRDefault="00B82EEF" w:rsidP="00B82EEF">
      <w:pPr>
        <w:rPr>
          <w:szCs w:val="22"/>
        </w:rPr>
      </w:pPr>
      <w:r>
        <w:rPr>
          <w:szCs w:val="22"/>
        </w:rPr>
        <w:t>Karmeliozės natrio druska</w:t>
      </w:r>
    </w:p>
    <w:p w:rsidR="00B82EEF" w:rsidRDefault="00B82EEF" w:rsidP="00B82EEF">
      <w:pPr>
        <w:rPr>
          <w:szCs w:val="22"/>
        </w:rPr>
      </w:pPr>
      <w:r>
        <w:rPr>
          <w:szCs w:val="22"/>
        </w:rPr>
        <w:t>M</w:t>
      </w:r>
      <w:r w:rsidRPr="00A250C6">
        <w:rPr>
          <w:szCs w:val="22"/>
        </w:rPr>
        <w:t>agnio stearatas</w:t>
      </w:r>
    </w:p>
    <w:p w:rsidR="00B82EEF" w:rsidRDefault="00480D2D" w:rsidP="00B82EEF">
      <w:pPr>
        <w:rPr>
          <w:szCs w:val="22"/>
        </w:rPr>
      </w:pPr>
      <w:r>
        <w:rPr>
          <w:szCs w:val="22"/>
        </w:rPr>
        <w:t>Tabletės p</w:t>
      </w:r>
      <w:r w:rsidR="00B82EEF">
        <w:rPr>
          <w:szCs w:val="22"/>
        </w:rPr>
        <w:t>lėvelė:</w:t>
      </w:r>
    </w:p>
    <w:p w:rsidR="00B82EEF" w:rsidRDefault="00B82EEF" w:rsidP="00B82EEF">
      <w:pPr>
        <w:rPr>
          <w:szCs w:val="22"/>
        </w:rPr>
      </w:pPr>
      <w:r>
        <w:rPr>
          <w:szCs w:val="22"/>
        </w:rPr>
        <w:t>Hipromeliozė</w:t>
      </w:r>
      <w:r w:rsidRPr="00A250C6">
        <w:rPr>
          <w:szCs w:val="22"/>
        </w:rPr>
        <w:t xml:space="preserve"> (15 cps)</w:t>
      </w:r>
    </w:p>
    <w:p w:rsidR="00B82EEF" w:rsidRDefault="00B82EEF" w:rsidP="00B82EEF">
      <w:pPr>
        <w:rPr>
          <w:szCs w:val="22"/>
        </w:rPr>
      </w:pPr>
      <w:r>
        <w:rPr>
          <w:szCs w:val="22"/>
        </w:rPr>
        <w:t>E</w:t>
      </w:r>
      <w:r w:rsidRPr="00A250C6">
        <w:rPr>
          <w:szCs w:val="22"/>
        </w:rPr>
        <w:t>tilceliuliozė (10cps)</w:t>
      </w:r>
    </w:p>
    <w:p w:rsidR="00B82EEF" w:rsidRDefault="00B82EEF" w:rsidP="00B82EEF">
      <w:pPr>
        <w:rPr>
          <w:szCs w:val="22"/>
        </w:rPr>
      </w:pPr>
      <w:r>
        <w:rPr>
          <w:szCs w:val="22"/>
        </w:rPr>
        <w:t>D</w:t>
      </w:r>
      <w:r w:rsidRPr="00A250C6">
        <w:rPr>
          <w:szCs w:val="22"/>
        </w:rPr>
        <w:t>ietil</w:t>
      </w:r>
      <w:r>
        <w:rPr>
          <w:szCs w:val="22"/>
        </w:rPr>
        <w:t xml:space="preserve">o </w:t>
      </w:r>
      <w:r w:rsidRPr="00A250C6">
        <w:rPr>
          <w:szCs w:val="22"/>
        </w:rPr>
        <w:t>ftalatas</w:t>
      </w:r>
    </w:p>
    <w:p w:rsidR="00B82EEF" w:rsidRDefault="00B82EEF" w:rsidP="00B82EEF">
      <w:pPr>
        <w:rPr>
          <w:szCs w:val="22"/>
        </w:rPr>
      </w:pPr>
      <w:r>
        <w:rPr>
          <w:szCs w:val="22"/>
        </w:rPr>
        <w:t>T</w:t>
      </w:r>
      <w:r w:rsidRPr="00A250C6">
        <w:rPr>
          <w:szCs w:val="22"/>
        </w:rPr>
        <w:t>itano dioksidas</w:t>
      </w:r>
    </w:p>
    <w:p w:rsidR="00B82EEF" w:rsidRDefault="00B82EEF" w:rsidP="00B82EEF">
      <w:pPr>
        <w:rPr>
          <w:szCs w:val="22"/>
        </w:rPr>
      </w:pPr>
      <w:r>
        <w:rPr>
          <w:szCs w:val="22"/>
        </w:rPr>
        <w:t>K</w:t>
      </w:r>
      <w:r w:rsidRPr="00A250C6">
        <w:rPr>
          <w:szCs w:val="22"/>
        </w:rPr>
        <w:t>ietasis parafinas</w:t>
      </w:r>
    </w:p>
    <w:p w:rsidR="001E0BEA" w:rsidRDefault="00B82EEF" w:rsidP="00256438">
      <w:pPr>
        <w:rPr>
          <w:szCs w:val="22"/>
        </w:rPr>
      </w:pPr>
      <w:r>
        <w:rPr>
          <w:szCs w:val="22"/>
        </w:rPr>
        <w:t>K</w:t>
      </w:r>
      <w:r w:rsidRPr="00A250C6">
        <w:rPr>
          <w:szCs w:val="22"/>
        </w:rPr>
        <w:t>arnaubo vaškas.</w:t>
      </w:r>
    </w:p>
    <w:p w:rsidR="001E0BEA" w:rsidRDefault="001E0BEA" w:rsidP="00256438">
      <w:pPr>
        <w:ind w:left="567" w:hanging="567"/>
        <w:rPr>
          <w:b/>
          <w:szCs w:val="22"/>
        </w:rPr>
      </w:pPr>
    </w:p>
    <w:p w:rsidR="001E0BEA" w:rsidRPr="00A250C6" w:rsidRDefault="001E0BEA" w:rsidP="00256438">
      <w:pPr>
        <w:ind w:left="567" w:hanging="567"/>
        <w:rPr>
          <w:b/>
          <w:szCs w:val="22"/>
        </w:rPr>
      </w:pPr>
      <w:r w:rsidRPr="00A250C6">
        <w:rPr>
          <w:b/>
          <w:szCs w:val="22"/>
        </w:rPr>
        <w:t>6.2</w:t>
      </w:r>
      <w:r w:rsidRPr="00A250C6">
        <w:rPr>
          <w:b/>
          <w:szCs w:val="22"/>
        </w:rPr>
        <w:tab/>
        <w:t>Nesuderinamumas</w:t>
      </w:r>
    </w:p>
    <w:p w:rsidR="001E0BEA" w:rsidRPr="00A250C6" w:rsidRDefault="001E0BEA" w:rsidP="00256438">
      <w:pPr>
        <w:rPr>
          <w:szCs w:val="22"/>
        </w:rPr>
      </w:pPr>
    </w:p>
    <w:p w:rsidR="00B82EEF" w:rsidRDefault="00B82EEF" w:rsidP="00B82EEF">
      <w:pPr>
        <w:rPr>
          <w:szCs w:val="22"/>
        </w:rPr>
      </w:pPr>
      <w:r>
        <w:rPr>
          <w:szCs w:val="22"/>
        </w:rPr>
        <w:t>Duomenys nebūtini.</w:t>
      </w:r>
    </w:p>
    <w:p w:rsidR="001E0BEA" w:rsidRPr="00A250C6" w:rsidRDefault="001E0BEA" w:rsidP="00256438">
      <w:pPr>
        <w:rPr>
          <w:szCs w:val="22"/>
        </w:rPr>
      </w:pPr>
    </w:p>
    <w:p w:rsidR="001E0BEA" w:rsidRPr="00A250C6" w:rsidRDefault="001E0BEA" w:rsidP="00256438">
      <w:pPr>
        <w:ind w:left="567" w:hanging="567"/>
        <w:rPr>
          <w:b/>
          <w:szCs w:val="22"/>
        </w:rPr>
      </w:pPr>
      <w:r w:rsidRPr="00A250C6">
        <w:rPr>
          <w:b/>
          <w:szCs w:val="22"/>
        </w:rPr>
        <w:t>6.3</w:t>
      </w:r>
      <w:r w:rsidRPr="00A250C6">
        <w:rPr>
          <w:b/>
          <w:szCs w:val="22"/>
        </w:rPr>
        <w:tab/>
        <w:t>Tinkamumo laikas</w:t>
      </w:r>
    </w:p>
    <w:p w:rsidR="001E0BEA" w:rsidRPr="00A250C6" w:rsidRDefault="001E0BEA" w:rsidP="00256438">
      <w:pPr>
        <w:rPr>
          <w:szCs w:val="22"/>
        </w:rPr>
      </w:pPr>
    </w:p>
    <w:p w:rsidR="001E0BEA" w:rsidRPr="00A250C6" w:rsidRDefault="001E0BEA" w:rsidP="00256438">
      <w:pPr>
        <w:rPr>
          <w:szCs w:val="22"/>
        </w:rPr>
      </w:pPr>
      <w:r w:rsidRPr="00A250C6">
        <w:rPr>
          <w:szCs w:val="22"/>
        </w:rPr>
        <w:t>4 metai.</w:t>
      </w:r>
    </w:p>
    <w:p w:rsidR="001E0BEA" w:rsidRPr="00A250C6" w:rsidRDefault="001E0BEA" w:rsidP="00256438">
      <w:pPr>
        <w:rPr>
          <w:szCs w:val="22"/>
        </w:rPr>
      </w:pPr>
    </w:p>
    <w:p w:rsidR="001E0BEA" w:rsidRPr="00A250C6" w:rsidRDefault="001E0BEA" w:rsidP="00256438">
      <w:pPr>
        <w:ind w:left="567" w:hanging="567"/>
        <w:rPr>
          <w:b/>
          <w:szCs w:val="22"/>
        </w:rPr>
      </w:pPr>
      <w:r w:rsidRPr="00A250C6">
        <w:rPr>
          <w:b/>
          <w:szCs w:val="22"/>
        </w:rPr>
        <w:t>6.4</w:t>
      </w:r>
      <w:r w:rsidRPr="00A250C6">
        <w:rPr>
          <w:b/>
          <w:szCs w:val="22"/>
        </w:rPr>
        <w:tab/>
        <w:t>Specialios laikymo sąlygos</w:t>
      </w:r>
    </w:p>
    <w:p w:rsidR="001E0BEA" w:rsidRPr="00A250C6" w:rsidRDefault="001E0BEA" w:rsidP="00256438">
      <w:pPr>
        <w:rPr>
          <w:szCs w:val="22"/>
        </w:rPr>
      </w:pPr>
    </w:p>
    <w:p w:rsidR="001E0BEA" w:rsidRPr="00A250C6" w:rsidRDefault="001E0BEA" w:rsidP="00256438">
      <w:pPr>
        <w:rPr>
          <w:noProof/>
          <w:szCs w:val="22"/>
        </w:rPr>
      </w:pPr>
      <w:r w:rsidRPr="00A250C6">
        <w:rPr>
          <w:noProof/>
          <w:szCs w:val="22"/>
        </w:rPr>
        <w:t>Laikyti žemesnėje kaip 30 </w:t>
      </w:r>
      <w:r w:rsidRPr="00A250C6">
        <w:rPr>
          <w:noProof/>
          <w:szCs w:val="22"/>
        </w:rPr>
        <w:sym w:font="Symbol" w:char="F0B0"/>
      </w:r>
      <w:r w:rsidRPr="00A250C6">
        <w:rPr>
          <w:noProof/>
          <w:szCs w:val="22"/>
        </w:rPr>
        <w:t>C temperatūroje</w:t>
      </w:r>
    </w:p>
    <w:p w:rsidR="001E0BEA" w:rsidRPr="00A250C6" w:rsidRDefault="002B0511" w:rsidP="00256438">
      <w:pPr>
        <w:rPr>
          <w:noProof/>
          <w:szCs w:val="22"/>
        </w:rPr>
      </w:pPr>
      <w:r>
        <w:rPr>
          <w:noProof/>
          <w:szCs w:val="22"/>
        </w:rPr>
        <w:t>Dvisluoksnes juosteles laikyti išorinėje dėžutėje</w:t>
      </w:r>
      <w:r w:rsidRPr="00A250C6">
        <w:rPr>
          <w:noProof/>
          <w:szCs w:val="22"/>
        </w:rPr>
        <w:t xml:space="preserve">, </w:t>
      </w:r>
      <w:r w:rsidR="001E0BEA" w:rsidRPr="00A250C6">
        <w:rPr>
          <w:noProof/>
          <w:szCs w:val="22"/>
        </w:rPr>
        <w:t>kad preparatas būtų apsaugotas nuo šviesos ir drėgmės.</w:t>
      </w:r>
    </w:p>
    <w:p w:rsidR="001E0BEA" w:rsidRPr="00A250C6" w:rsidRDefault="001E0BEA" w:rsidP="00256438">
      <w:pPr>
        <w:ind w:left="567" w:hanging="567"/>
        <w:rPr>
          <w:b/>
          <w:szCs w:val="22"/>
        </w:rPr>
      </w:pPr>
    </w:p>
    <w:p w:rsidR="001E0BEA" w:rsidRPr="00A250C6" w:rsidRDefault="001E0BEA" w:rsidP="00256438">
      <w:pPr>
        <w:ind w:left="567" w:hanging="567"/>
        <w:rPr>
          <w:b/>
          <w:szCs w:val="22"/>
        </w:rPr>
      </w:pPr>
      <w:r w:rsidRPr="00A250C6">
        <w:rPr>
          <w:b/>
          <w:szCs w:val="22"/>
        </w:rPr>
        <w:t>6.5</w:t>
      </w:r>
      <w:r w:rsidRPr="00A250C6">
        <w:rPr>
          <w:b/>
          <w:szCs w:val="22"/>
        </w:rPr>
        <w:tab/>
      </w:r>
      <w:r w:rsidRPr="00A250C6">
        <w:rPr>
          <w:b/>
          <w:bCs/>
          <w:szCs w:val="22"/>
        </w:rPr>
        <w:t>Pakuotė ir jos</w:t>
      </w:r>
      <w:r w:rsidRPr="00A250C6">
        <w:rPr>
          <w:szCs w:val="22"/>
        </w:rPr>
        <w:t xml:space="preserve"> </w:t>
      </w:r>
      <w:r w:rsidRPr="00A250C6">
        <w:rPr>
          <w:b/>
          <w:szCs w:val="22"/>
        </w:rPr>
        <w:t>turinys</w:t>
      </w:r>
    </w:p>
    <w:p w:rsidR="001E0BEA" w:rsidRPr="00A250C6" w:rsidRDefault="001E0BEA" w:rsidP="00256438">
      <w:pPr>
        <w:rPr>
          <w:szCs w:val="22"/>
        </w:rPr>
      </w:pPr>
    </w:p>
    <w:p w:rsidR="001E0BEA" w:rsidRPr="00A250C6" w:rsidRDefault="001E0BEA" w:rsidP="00256438">
      <w:pPr>
        <w:pStyle w:val="Pagrindiniotekstotrauka"/>
        <w:spacing w:after="0"/>
        <w:ind w:left="0"/>
        <w:rPr>
          <w:szCs w:val="22"/>
        </w:rPr>
      </w:pPr>
      <w:r>
        <w:rPr>
          <w:szCs w:val="22"/>
        </w:rPr>
        <w:t>A</w:t>
      </w:r>
      <w:r w:rsidRPr="00A250C6">
        <w:rPr>
          <w:szCs w:val="22"/>
        </w:rPr>
        <w:t xml:space="preserve">liuminio folijos </w:t>
      </w:r>
      <w:r w:rsidR="00CF5946">
        <w:rPr>
          <w:szCs w:val="22"/>
        </w:rPr>
        <w:t xml:space="preserve">dvisluoksnė </w:t>
      </w:r>
      <w:r w:rsidRPr="00A250C6">
        <w:rPr>
          <w:szCs w:val="22"/>
        </w:rPr>
        <w:t xml:space="preserve">juostelė, </w:t>
      </w:r>
      <w:r>
        <w:rPr>
          <w:szCs w:val="22"/>
        </w:rPr>
        <w:t>kurioje</w:t>
      </w:r>
      <w:r w:rsidRPr="00A250C6">
        <w:rPr>
          <w:szCs w:val="22"/>
        </w:rPr>
        <w:t xml:space="preserve"> yra 10 </w:t>
      </w:r>
      <w:r w:rsidR="00CF5946">
        <w:rPr>
          <w:szCs w:val="22"/>
        </w:rPr>
        <w:t xml:space="preserve">plėvele dengtų </w:t>
      </w:r>
      <w:r w:rsidRPr="00A250C6">
        <w:rPr>
          <w:szCs w:val="22"/>
        </w:rPr>
        <w:t xml:space="preserve">tablečių. </w:t>
      </w:r>
      <w:r>
        <w:rPr>
          <w:szCs w:val="22"/>
        </w:rPr>
        <w:t>Kartoninė dėžutė, kurioje yra</w:t>
      </w:r>
      <w:r w:rsidRPr="00A250C6">
        <w:rPr>
          <w:szCs w:val="22"/>
        </w:rPr>
        <w:t xml:space="preserve"> 100 tablečių (10 </w:t>
      </w:r>
      <w:r w:rsidR="00CF5946">
        <w:rPr>
          <w:szCs w:val="22"/>
        </w:rPr>
        <w:t xml:space="preserve">dvisluoksnių </w:t>
      </w:r>
      <w:r w:rsidRPr="00A250C6">
        <w:rPr>
          <w:szCs w:val="22"/>
        </w:rPr>
        <w:t>juostelių)</w:t>
      </w:r>
      <w:r w:rsidRPr="00207051">
        <w:rPr>
          <w:szCs w:val="22"/>
        </w:rPr>
        <w:t xml:space="preserve"> </w:t>
      </w:r>
      <w:r>
        <w:rPr>
          <w:szCs w:val="22"/>
        </w:rPr>
        <w:t>bei informacinis lapelis</w:t>
      </w:r>
      <w:r w:rsidRPr="00A250C6">
        <w:rPr>
          <w:szCs w:val="22"/>
        </w:rPr>
        <w:t>.</w:t>
      </w:r>
    </w:p>
    <w:p w:rsidR="001E0BEA" w:rsidRPr="00A250C6" w:rsidRDefault="001E0BEA" w:rsidP="00256438">
      <w:pPr>
        <w:pStyle w:val="Pagrindiniotekstotrauka2"/>
        <w:spacing w:after="0" w:line="240" w:lineRule="auto"/>
        <w:ind w:left="0"/>
        <w:rPr>
          <w:szCs w:val="22"/>
        </w:rPr>
      </w:pPr>
    </w:p>
    <w:p w:rsidR="001E0BEA" w:rsidRPr="00A250C6" w:rsidRDefault="001E0BEA" w:rsidP="00256438">
      <w:pPr>
        <w:ind w:left="567" w:hanging="567"/>
        <w:rPr>
          <w:b/>
          <w:szCs w:val="22"/>
        </w:rPr>
      </w:pPr>
      <w:r w:rsidRPr="00A250C6">
        <w:rPr>
          <w:b/>
          <w:szCs w:val="22"/>
        </w:rPr>
        <w:t>6.6</w:t>
      </w:r>
      <w:r w:rsidRPr="00A250C6">
        <w:rPr>
          <w:b/>
          <w:szCs w:val="22"/>
        </w:rPr>
        <w:tab/>
        <w:t xml:space="preserve">Vartojimo ir darbo su vaistiniu preparatu instrukcija </w:t>
      </w:r>
    </w:p>
    <w:p w:rsidR="001E0BEA" w:rsidRPr="00A250C6" w:rsidRDefault="001E0BEA" w:rsidP="00256438">
      <w:pPr>
        <w:rPr>
          <w:szCs w:val="22"/>
        </w:rPr>
      </w:pPr>
    </w:p>
    <w:p w:rsidR="001E0BEA" w:rsidRPr="00A250C6" w:rsidRDefault="001E0BEA" w:rsidP="00256438">
      <w:pPr>
        <w:rPr>
          <w:szCs w:val="22"/>
        </w:rPr>
      </w:pPr>
      <w:r w:rsidRPr="00A250C6">
        <w:rPr>
          <w:szCs w:val="22"/>
        </w:rPr>
        <w:t>Specialių reikalavimų nėra.</w:t>
      </w:r>
    </w:p>
    <w:p w:rsidR="001E0BEA" w:rsidRPr="00A250C6" w:rsidRDefault="001E0BEA" w:rsidP="00256438">
      <w:pPr>
        <w:rPr>
          <w:szCs w:val="22"/>
        </w:rPr>
      </w:pPr>
    </w:p>
    <w:p w:rsidR="001E0BEA" w:rsidRPr="00A250C6" w:rsidRDefault="001E0BEA" w:rsidP="00256438">
      <w:pPr>
        <w:rPr>
          <w:szCs w:val="22"/>
        </w:rPr>
      </w:pPr>
    </w:p>
    <w:p w:rsidR="001E0BEA" w:rsidRPr="00A250C6" w:rsidRDefault="001E0BEA" w:rsidP="00256438">
      <w:pPr>
        <w:ind w:left="567" w:hanging="567"/>
        <w:rPr>
          <w:b/>
          <w:caps/>
          <w:szCs w:val="22"/>
        </w:rPr>
      </w:pPr>
      <w:r w:rsidRPr="00A250C6">
        <w:rPr>
          <w:b/>
          <w:caps/>
          <w:szCs w:val="22"/>
        </w:rPr>
        <w:t>7.</w:t>
      </w:r>
      <w:r w:rsidRPr="00A250C6">
        <w:rPr>
          <w:b/>
          <w:caps/>
          <w:szCs w:val="22"/>
        </w:rPr>
        <w:tab/>
        <w:t>REGISTRAVIMO LIUDIJIMO TURĖTOJAS</w:t>
      </w:r>
    </w:p>
    <w:p w:rsidR="001E0BEA" w:rsidRPr="00A250C6" w:rsidRDefault="001E0BEA" w:rsidP="00256438">
      <w:pPr>
        <w:rPr>
          <w:szCs w:val="22"/>
        </w:rPr>
      </w:pPr>
    </w:p>
    <w:p w:rsidR="005B12DB" w:rsidRDefault="005B12DB" w:rsidP="00256438">
      <w:pPr>
        <w:rPr>
          <w:szCs w:val="22"/>
        </w:rPr>
      </w:pPr>
      <w:r w:rsidRPr="005B12DB">
        <w:rPr>
          <w:szCs w:val="22"/>
        </w:rPr>
        <w:t>UAB „</w:t>
      </w:r>
      <w:proofErr w:type="spellStart"/>
      <w:r w:rsidRPr="005B12DB">
        <w:rPr>
          <w:szCs w:val="22"/>
        </w:rPr>
        <w:t>Polta</w:t>
      </w:r>
      <w:proofErr w:type="spellEnd"/>
      <w:r w:rsidRPr="005B12DB">
        <w:rPr>
          <w:szCs w:val="22"/>
        </w:rPr>
        <w:t xml:space="preserve">” </w:t>
      </w:r>
    </w:p>
    <w:p w:rsidR="005B12DB" w:rsidRDefault="005B12DB" w:rsidP="00256438">
      <w:pPr>
        <w:rPr>
          <w:szCs w:val="22"/>
        </w:rPr>
      </w:pPr>
      <w:r w:rsidRPr="005B12DB">
        <w:rPr>
          <w:szCs w:val="22"/>
        </w:rPr>
        <w:t xml:space="preserve">K. Petrausko 19A </w:t>
      </w:r>
    </w:p>
    <w:p w:rsidR="005B12DB" w:rsidRDefault="005B12DB" w:rsidP="00256438">
      <w:pPr>
        <w:rPr>
          <w:szCs w:val="22"/>
        </w:rPr>
      </w:pPr>
      <w:r w:rsidRPr="005B12DB">
        <w:rPr>
          <w:szCs w:val="22"/>
        </w:rPr>
        <w:t xml:space="preserve">LT-44162 Kaunas </w:t>
      </w:r>
    </w:p>
    <w:p w:rsidR="001E0BEA" w:rsidRPr="005B12DB" w:rsidRDefault="005B12DB" w:rsidP="00256438">
      <w:pPr>
        <w:rPr>
          <w:szCs w:val="22"/>
        </w:rPr>
      </w:pPr>
      <w:r w:rsidRPr="005B12DB">
        <w:rPr>
          <w:szCs w:val="22"/>
        </w:rPr>
        <w:t>Lietuva</w:t>
      </w:r>
    </w:p>
    <w:p w:rsidR="00FF740E" w:rsidRDefault="00FF740E" w:rsidP="00256438">
      <w:pPr>
        <w:rPr>
          <w:szCs w:val="22"/>
        </w:rPr>
      </w:pPr>
    </w:p>
    <w:p w:rsidR="005B12DB" w:rsidRPr="00A250C6" w:rsidRDefault="005B12DB" w:rsidP="00256438">
      <w:pPr>
        <w:rPr>
          <w:szCs w:val="22"/>
        </w:rPr>
      </w:pPr>
    </w:p>
    <w:p w:rsidR="001E0BEA" w:rsidRPr="00A250C6" w:rsidRDefault="001E0BEA" w:rsidP="00256438">
      <w:pPr>
        <w:ind w:left="567" w:hanging="567"/>
        <w:rPr>
          <w:b/>
          <w:caps/>
          <w:szCs w:val="22"/>
        </w:rPr>
      </w:pPr>
      <w:r w:rsidRPr="00A250C6">
        <w:rPr>
          <w:b/>
          <w:caps/>
          <w:szCs w:val="22"/>
        </w:rPr>
        <w:t>8.</w:t>
      </w:r>
      <w:r w:rsidRPr="00A250C6">
        <w:rPr>
          <w:b/>
          <w:caps/>
          <w:szCs w:val="22"/>
        </w:rPr>
        <w:tab/>
        <w:t xml:space="preserve">REGISTRAVIMO LIUDIJIMO numeris </w:t>
      </w:r>
    </w:p>
    <w:p w:rsidR="001E0BEA" w:rsidRDefault="001E0BEA" w:rsidP="00256438">
      <w:pPr>
        <w:rPr>
          <w:szCs w:val="22"/>
        </w:rPr>
      </w:pPr>
    </w:p>
    <w:p w:rsidR="001E0BEA" w:rsidRPr="00A250C6" w:rsidRDefault="00FF740E" w:rsidP="00256438">
      <w:pPr>
        <w:rPr>
          <w:szCs w:val="22"/>
        </w:rPr>
      </w:pPr>
      <w:r>
        <w:rPr>
          <w:szCs w:val="22"/>
        </w:rPr>
        <w:t>LT/1/95/1138/001</w:t>
      </w:r>
    </w:p>
    <w:p w:rsidR="001E0BEA" w:rsidRDefault="001E0BEA" w:rsidP="00256438">
      <w:pPr>
        <w:rPr>
          <w:szCs w:val="22"/>
        </w:rPr>
      </w:pPr>
    </w:p>
    <w:p w:rsidR="00071594" w:rsidRPr="00A250C6" w:rsidRDefault="00071594" w:rsidP="00256438">
      <w:pPr>
        <w:rPr>
          <w:szCs w:val="22"/>
        </w:rPr>
      </w:pPr>
    </w:p>
    <w:p w:rsidR="001E0BEA" w:rsidRPr="00A250C6" w:rsidRDefault="001E0BEA" w:rsidP="00256438">
      <w:pPr>
        <w:ind w:left="567" w:hanging="567"/>
        <w:rPr>
          <w:b/>
          <w:caps/>
          <w:szCs w:val="22"/>
        </w:rPr>
      </w:pPr>
      <w:r w:rsidRPr="00A250C6">
        <w:rPr>
          <w:b/>
          <w:caps/>
          <w:szCs w:val="22"/>
        </w:rPr>
        <w:t>9.</w:t>
      </w:r>
      <w:r w:rsidRPr="00A250C6">
        <w:rPr>
          <w:b/>
          <w:caps/>
          <w:szCs w:val="22"/>
        </w:rPr>
        <w:tab/>
        <w:t>pirmoJO REGISTRAVIMO arba perregistravimo data</w:t>
      </w:r>
    </w:p>
    <w:p w:rsidR="001E0BEA" w:rsidRPr="00A250C6" w:rsidRDefault="001E0BEA" w:rsidP="00256438">
      <w:pPr>
        <w:rPr>
          <w:szCs w:val="22"/>
        </w:rPr>
      </w:pPr>
    </w:p>
    <w:p w:rsidR="001E0BEA" w:rsidRPr="00A250C6" w:rsidRDefault="00FF740E" w:rsidP="00256438">
      <w:pPr>
        <w:rPr>
          <w:szCs w:val="22"/>
        </w:rPr>
      </w:pPr>
      <w:r>
        <w:rPr>
          <w:szCs w:val="22"/>
        </w:rPr>
        <w:t>2008-05-</w:t>
      </w:r>
      <w:r w:rsidR="00D40C93">
        <w:rPr>
          <w:szCs w:val="22"/>
        </w:rPr>
        <w:t>12</w:t>
      </w:r>
    </w:p>
    <w:p w:rsidR="001E0BEA" w:rsidRPr="00A250C6" w:rsidRDefault="001E0BEA" w:rsidP="00256438">
      <w:pPr>
        <w:rPr>
          <w:szCs w:val="22"/>
        </w:rPr>
      </w:pPr>
    </w:p>
    <w:p w:rsidR="001E0BEA" w:rsidRPr="00A250C6" w:rsidRDefault="001E0BEA" w:rsidP="00256438">
      <w:pPr>
        <w:rPr>
          <w:szCs w:val="22"/>
        </w:rPr>
      </w:pPr>
    </w:p>
    <w:p w:rsidR="001E0BEA" w:rsidRPr="00A250C6" w:rsidRDefault="001E0BEA" w:rsidP="00256438">
      <w:pPr>
        <w:ind w:left="567" w:hanging="567"/>
        <w:rPr>
          <w:b/>
          <w:caps/>
          <w:szCs w:val="22"/>
        </w:rPr>
      </w:pPr>
      <w:r w:rsidRPr="00A250C6">
        <w:rPr>
          <w:b/>
          <w:caps/>
          <w:szCs w:val="22"/>
        </w:rPr>
        <w:t>10.</w:t>
      </w:r>
      <w:r w:rsidRPr="00A250C6">
        <w:rPr>
          <w:b/>
          <w:caps/>
          <w:szCs w:val="22"/>
        </w:rPr>
        <w:tab/>
        <w:t>teksto peržiūros data</w:t>
      </w:r>
    </w:p>
    <w:p w:rsidR="001E0BEA" w:rsidRDefault="001E0BEA" w:rsidP="00256438">
      <w:pPr>
        <w:rPr>
          <w:szCs w:val="22"/>
        </w:rPr>
      </w:pPr>
    </w:p>
    <w:p w:rsidR="00FF740E" w:rsidRDefault="005B12DB" w:rsidP="00256438">
      <w:pPr>
        <w:rPr>
          <w:szCs w:val="22"/>
        </w:rPr>
      </w:pPr>
      <w:r>
        <w:rPr>
          <w:szCs w:val="22"/>
        </w:rPr>
        <w:t>2017-04-26</w:t>
      </w:r>
    </w:p>
    <w:p w:rsidR="00FF740E" w:rsidRPr="00A250C6" w:rsidRDefault="00FF740E" w:rsidP="00256438">
      <w:pPr>
        <w:rPr>
          <w:szCs w:val="22"/>
        </w:rPr>
      </w:pP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II PRIEDAS</w:t>
      </w:r>
    </w:p>
    <w:p w:rsidR="00025F9F" w:rsidRDefault="00025F9F" w:rsidP="00256438">
      <w:pPr>
        <w:pStyle w:val="Pagrindinistekstas"/>
        <w:spacing w:after="0"/>
      </w:pPr>
    </w:p>
    <w:p w:rsidR="00025F9F" w:rsidRDefault="00025F9F" w:rsidP="00256438">
      <w:pPr>
        <w:pStyle w:val="Antrat1"/>
      </w:pPr>
      <w:r>
        <w:t>A. GAMYBOS LICENCIJOS TURĖTOJAS, ATSAKINGAS UŽ SERIJŲ IŠLEIDIMĄ</w:t>
      </w:r>
    </w:p>
    <w:p w:rsidR="00025F9F" w:rsidRDefault="00025F9F" w:rsidP="00256438">
      <w:pPr>
        <w:pStyle w:val="Pagrindinistekstas"/>
        <w:spacing w:after="0"/>
      </w:pPr>
    </w:p>
    <w:p w:rsidR="00025F9F" w:rsidRDefault="00025F9F" w:rsidP="00256438">
      <w:pPr>
        <w:pStyle w:val="Antrat1"/>
      </w:pPr>
      <w:r>
        <w:t>B. REGISTRACIJOS SĄLYGOS</w:t>
      </w:r>
    </w:p>
    <w:p w:rsidR="00025F9F" w:rsidRDefault="00025F9F" w:rsidP="00256438">
      <w:pPr>
        <w:pStyle w:val="Pagrindinistekstas"/>
        <w:spacing w:after="0"/>
      </w:pPr>
    </w:p>
    <w:p w:rsidR="00025F9F" w:rsidRDefault="00025F9F" w:rsidP="00256438">
      <w:pPr>
        <w:pStyle w:val="Pagrindinistekstas"/>
        <w:spacing w:after="0"/>
        <w:rPr>
          <w:b/>
        </w:rPr>
      </w:pPr>
      <w:r>
        <w:br w:type="page"/>
      </w:r>
      <w:r>
        <w:rPr>
          <w:b/>
        </w:rPr>
        <w:lastRenderedPageBreak/>
        <w:t>A. GAMYBOS LICENCIJOS TURĖTOJAS, ATSAKINGAS UŽ SERIJŲ IŠLEIDIMĄ</w:t>
      </w:r>
    </w:p>
    <w:p w:rsidR="00025F9F" w:rsidRDefault="00025F9F" w:rsidP="00256438">
      <w:pPr>
        <w:pStyle w:val="Pagrindinistekstas"/>
        <w:spacing w:after="0"/>
      </w:pPr>
    </w:p>
    <w:p w:rsidR="00025F9F" w:rsidRDefault="00025F9F" w:rsidP="00256438">
      <w:pPr>
        <w:pStyle w:val="Pagrindinistekstas"/>
        <w:spacing w:after="0"/>
        <w:rPr>
          <w:u w:val="single"/>
        </w:rPr>
      </w:pPr>
      <w:r>
        <w:rPr>
          <w:u w:val="single"/>
        </w:rPr>
        <w:t>Gamybos licencijos turėtojo, atsakingo už serijų išleidimą, pavadinimas ir adresas</w:t>
      </w:r>
    </w:p>
    <w:p w:rsidR="00025F9F" w:rsidRDefault="00025F9F" w:rsidP="00256438">
      <w:pPr>
        <w:pStyle w:val="Pagrindinistekstas"/>
        <w:spacing w:after="0"/>
      </w:pPr>
    </w:p>
    <w:p w:rsidR="007C252F" w:rsidRPr="00E51328" w:rsidRDefault="007C252F" w:rsidP="007C252F">
      <w:pPr>
        <w:jc w:val="both"/>
        <w:rPr>
          <w:szCs w:val="22"/>
        </w:rPr>
      </w:pPr>
      <w:r w:rsidRPr="00E51328">
        <w:rPr>
          <w:szCs w:val="22"/>
        </w:rPr>
        <w:t>Torrent Pharma GmbH</w:t>
      </w:r>
    </w:p>
    <w:p w:rsidR="007C252F" w:rsidRPr="000418D6" w:rsidRDefault="007C252F" w:rsidP="007C252F">
      <w:pPr>
        <w:jc w:val="both"/>
        <w:rPr>
          <w:szCs w:val="22"/>
          <w:lang w:val="de-DE"/>
        </w:rPr>
      </w:pPr>
      <w:r>
        <w:rPr>
          <w:szCs w:val="22"/>
        </w:rPr>
        <w:t xml:space="preserve">Suedwestpark </w:t>
      </w:r>
      <w:r w:rsidRPr="000418D6">
        <w:rPr>
          <w:szCs w:val="22"/>
          <w:lang w:val="de-DE"/>
        </w:rPr>
        <w:t>50</w:t>
      </w:r>
    </w:p>
    <w:p w:rsidR="007C252F" w:rsidRPr="000418D6" w:rsidRDefault="007C252F" w:rsidP="007C252F">
      <w:pPr>
        <w:jc w:val="both"/>
        <w:rPr>
          <w:szCs w:val="22"/>
          <w:lang w:val="de-DE"/>
        </w:rPr>
      </w:pPr>
      <w:r w:rsidRPr="000418D6">
        <w:rPr>
          <w:szCs w:val="22"/>
          <w:lang w:val="de-DE"/>
        </w:rPr>
        <w:t>D-90449 Nuernberg</w:t>
      </w:r>
    </w:p>
    <w:p w:rsidR="007C252F" w:rsidRPr="00C53C18" w:rsidRDefault="007C252F" w:rsidP="007C252F">
      <w:pPr>
        <w:jc w:val="both"/>
        <w:rPr>
          <w:szCs w:val="22"/>
          <w:lang w:val="de-DE"/>
        </w:rPr>
      </w:pPr>
      <w:r w:rsidRPr="00C53C18">
        <w:rPr>
          <w:szCs w:val="22"/>
          <w:lang w:val="de-DE"/>
        </w:rPr>
        <w:t>Vokietija</w:t>
      </w:r>
    </w:p>
    <w:p w:rsidR="00025F9F" w:rsidRDefault="00025F9F" w:rsidP="00256438">
      <w:pPr>
        <w:pStyle w:val="Pagrindinistekstas"/>
        <w:spacing w:after="0"/>
      </w:pPr>
    </w:p>
    <w:p w:rsidR="00FF740E" w:rsidRDefault="00FF740E" w:rsidP="00256438">
      <w:pPr>
        <w:pStyle w:val="Pagrindinistekstas"/>
        <w:spacing w:after="0"/>
      </w:pPr>
    </w:p>
    <w:p w:rsidR="00025F9F" w:rsidRDefault="00025F9F" w:rsidP="00256438">
      <w:pPr>
        <w:pStyle w:val="Pagrindinistekstas"/>
        <w:spacing w:after="0"/>
        <w:rPr>
          <w:b/>
        </w:rPr>
      </w:pPr>
      <w:r>
        <w:rPr>
          <w:b/>
        </w:rPr>
        <w:t>B. REGISTRACIJOS SĄLYGOS</w:t>
      </w:r>
    </w:p>
    <w:p w:rsidR="00025F9F" w:rsidRDefault="00025F9F" w:rsidP="00256438">
      <w:pPr>
        <w:pStyle w:val="Pagrindinistekstas"/>
        <w:spacing w:after="0"/>
      </w:pPr>
    </w:p>
    <w:p w:rsidR="00025F9F" w:rsidRDefault="00025F9F" w:rsidP="00256438">
      <w:pPr>
        <w:pStyle w:val="Pagrindinistekstas"/>
        <w:spacing w:after="0"/>
        <w:rPr>
          <w:b/>
        </w:rPr>
      </w:pPr>
      <w:r>
        <w:rPr>
          <w:b/>
        </w:rPr>
        <w:t>Tiekimo ir vartojimo sąlygos ar apribojimai, taikomi registravimo liudijimo turėtojui</w:t>
      </w:r>
    </w:p>
    <w:p w:rsidR="00025F9F" w:rsidRDefault="00025F9F" w:rsidP="00256438">
      <w:pPr>
        <w:pStyle w:val="Pagrindinistekstas"/>
        <w:spacing w:after="0"/>
      </w:pPr>
    </w:p>
    <w:p w:rsidR="00025F9F" w:rsidRDefault="00025F9F" w:rsidP="00256438">
      <w:pPr>
        <w:pStyle w:val="Pagrindinistekstas"/>
        <w:spacing w:after="0"/>
      </w:pPr>
      <w:r>
        <w:t>R</w:t>
      </w:r>
      <w:r w:rsidR="00B94A85">
        <w:t>eceptinis vaistinis preparatas.</w:t>
      </w:r>
    </w:p>
    <w:p w:rsidR="00025F9F" w:rsidRDefault="00025F9F" w:rsidP="00256438">
      <w:pPr>
        <w:pStyle w:val="Pagrindinistekstas"/>
        <w:spacing w:after="0"/>
      </w:pPr>
    </w:p>
    <w:p w:rsidR="00025F9F" w:rsidRDefault="00025F9F" w:rsidP="00256438">
      <w:pPr>
        <w:pStyle w:val="Pagrindinistekstas"/>
        <w:spacing w:after="0"/>
        <w:rPr>
          <w:b/>
        </w:rPr>
      </w:pPr>
      <w:r>
        <w:rPr>
          <w:b/>
        </w:rPr>
        <w:t>Kitos sąlygos</w:t>
      </w:r>
    </w:p>
    <w:p w:rsidR="00025F9F" w:rsidRDefault="00B94A85" w:rsidP="00256438">
      <w:pPr>
        <w:pStyle w:val="Pagrindinistekstas"/>
        <w:spacing w:after="0"/>
      </w:pPr>
      <w:r>
        <w:t>Nėra</w:t>
      </w: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III PRIEDAS</w:t>
      </w:r>
    </w:p>
    <w:p w:rsidR="00025F9F" w:rsidRDefault="00025F9F" w:rsidP="00256438">
      <w:pPr>
        <w:pStyle w:val="Pagrindinistekstas"/>
        <w:spacing w:after="0"/>
      </w:pPr>
    </w:p>
    <w:p w:rsidR="00025F9F" w:rsidRDefault="00025F9F" w:rsidP="00256438">
      <w:pPr>
        <w:pStyle w:val="Pagrindinistekstas"/>
        <w:spacing w:after="0"/>
        <w:jc w:val="center"/>
        <w:rPr>
          <w:b/>
        </w:rPr>
      </w:pPr>
      <w:r>
        <w:rPr>
          <w:b/>
        </w:rPr>
        <w:t>ŽENKLINIMAS IR INFORMACINIS LAPELIS</w:t>
      </w: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A. ŽENKLINIMAS</w:t>
      </w:r>
    </w:p>
    <w:p w:rsidR="00025F9F" w:rsidRDefault="00025F9F" w:rsidP="00256438">
      <w:pPr>
        <w:pStyle w:val="Antrat2"/>
      </w:pPr>
      <w:r>
        <w:br w:type="page"/>
      </w:r>
      <w:r>
        <w:lastRenderedPageBreak/>
        <w:t xml:space="preserve">INFORMACIJA ANT IŠORINĖS (JEI JOS NĖRA – VIDINĖS) PAKUOTĖS </w:t>
      </w:r>
    </w:p>
    <w:p w:rsidR="00025F9F" w:rsidRDefault="0094579B" w:rsidP="00256438">
      <w:pPr>
        <w:pStyle w:val="Pagrindinistekstas"/>
        <w:spacing w:after="0"/>
        <w:rPr>
          <w:szCs w:val="22"/>
        </w:rPr>
      </w:pPr>
      <w:r>
        <w:rPr>
          <w:szCs w:val="22"/>
        </w:rPr>
        <w:t>KARTONO DĖŽUTĖ</w:t>
      </w:r>
    </w:p>
    <w:p w:rsidR="0094579B" w:rsidRDefault="0094579B" w:rsidP="00256438">
      <w:pPr>
        <w:pStyle w:val="Pagrindinistekstas"/>
        <w:numPr>
          <w:ins w:id="2" w:author="911" w:date="2008-01-16T14:31:00Z"/>
        </w:numPr>
        <w:spacing w:after="0"/>
      </w:pPr>
    </w:p>
    <w:p w:rsidR="00025F9F" w:rsidRDefault="00025F9F" w:rsidP="00256438">
      <w:pPr>
        <w:pStyle w:val="Pagrindinistekstas"/>
        <w:spacing w:after="0"/>
      </w:pPr>
    </w:p>
    <w:p w:rsidR="00025F9F" w:rsidRDefault="00025F9F" w:rsidP="00256438">
      <w:pPr>
        <w:pStyle w:val="Antrat3"/>
      </w:pPr>
      <w:r>
        <w:t>1.</w:t>
      </w:r>
      <w:r>
        <w:tab/>
        <w:t>VAISTINIO PREPARATO PAVADINIMAS</w:t>
      </w:r>
    </w:p>
    <w:p w:rsidR="00F65290" w:rsidRPr="00A250C6" w:rsidRDefault="00F65290" w:rsidP="00256438">
      <w:pPr>
        <w:rPr>
          <w:szCs w:val="22"/>
        </w:rPr>
      </w:pPr>
    </w:p>
    <w:p w:rsidR="00F65290" w:rsidRDefault="00332D6E" w:rsidP="00256438">
      <w:pPr>
        <w:rPr>
          <w:szCs w:val="22"/>
        </w:rPr>
      </w:pPr>
      <w:r>
        <w:rPr>
          <w:szCs w:val="22"/>
        </w:rPr>
        <w:t>RANITIN</w:t>
      </w:r>
      <w:r w:rsidR="00F65290">
        <w:rPr>
          <w:szCs w:val="22"/>
        </w:rPr>
        <w:t xml:space="preserve"> </w:t>
      </w:r>
      <w:r w:rsidR="008B7D29">
        <w:rPr>
          <w:szCs w:val="22"/>
        </w:rPr>
        <w:t>15</w:t>
      </w:r>
      <w:r>
        <w:rPr>
          <w:szCs w:val="22"/>
          <w:lang w:val="en-US"/>
        </w:rPr>
        <w:t>0 mg</w:t>
      </w:r>
      <w:r w:rsidR="00F65290">
        <w:rPr>
          <w:szCs w:val="22"/>
          <w:lang w:val="en-US"/>
        </w:rPr>
        <w:t xml:space="preserve"> pl</w:t>
      </w:r>
      <w:r w:rsidR="00F65290">
        <w:rPr>
          <w:szCs w:val="22"/>
        </w:rPr>
        <w:t>ėvele dengtos tabletės</w:t>
      </w:r>
    </w:p>
    <w:p w:rsidR="00F65290" w:rsidRPr="00F65290" w:rsidRDefault="00F65290" w:rsidP="00256438">
      <w:pPr>
        <w:rPr>
          <w:szCs w:val="22"/>
        </w:rPr>
      </w:pPr>
      <w:r>
        <w:rPr>
          <w:szCs w:val="22"/>
        </w:rPr>
        <w:t>Ranitidin</w:t>
      </w:r>
      <w:r w:rsidR="00116DD8">
        <w:rPr>
          <w:szCs w:val="22"/>
        </w:rPr>
        <w:t>as</w:t>
      </w:r>
    </w:p>
    <w:p w:rsidR="00025F9F" w:rsidRDefault="00025F9F" w:rsidP="00256438">
      <w:pPr>
        <w:pStyle w:val="Pagrindinistekstas"/>
        <w:spacing w:after="0"/>
      </w:pPr>
    </w:p>
    <w:p w:rsidR="00F56387" w:rsidRDefault="00F56387" w:rsidP="00256438">
      <w:pPr>
        <w:pStyle w:val="Pagrindinistekstas"/>
        <w:spacing w:after="0"/>
      </w:pPr>
    </w:p>
    <w:p w:rsidR="00025F9F" w:rsidRDefault="00025F9F" w:rsidP="00256438">
      <w:pPr>
        <w:pStyle w:val="Antrat3"/>
      </w:pPr>
      <w:r>
        <w:t>2.</w:t>
      </w:r>
      <w:r>
        <w:tab/>
        <w:t xml:space="preserve">VEIKLIOJI MEDŽIAGA IR JOS KIEKIS </w:t>
      </w:r>
    </w:p>
    <w:p w:rsidR="00F65290" w:rsidRDefault="00F65290" w:rsidP="00256438">
      <w:pPr>
        <w:rPr>
          <w:szCs w:val="22"/>
        </w:rPr>
      </w:pPr>
    </w:p>
    <w:p w:rsidR="00F65290" w:rsidRPr="00A250C6" w:rsidRDefault="00F65290" w:rsidP="00256438">
      <w:pPr>
        <w:rPr>
          <w:szCs w:val="22"/>
        </w:rPr>
      </w:pPr>
      <w:r w:rsidRPr="00A250C6">
        <w:rPr>
          <w:szCs w:val="22"/>
        </w:rPr>
        <w:t xml:space="preserve">Vienoje </w:t>
      </w:r>
      <w:r w:rsidR="001E0BEA">
        <w:rPr>
          <w:szCs w:val="22"/>
        </w:rPr>
        <w:t xml:space="preserve">tabletėje yra </w:t>
      </w:r>
      <w:r w:rsidR="008B7D29">
        <w:rPr>
          <w:szCs w:val="22"/>
        </w:rPr>
        <w:t>15</w:t>
      </w:r>
      <w:r w:rsidRPr="00A250C6">
        <w:rPr>
          <w:szCs w:val="22"/>
        </w:rPr>
        <w:t xml:space="preserve">0 mg ranitidino </w:t>
      </w:r>
      <w:r>
        <w:rPr>
          <w:szCs w:val="22"/>
        </w:rPr>
        <w:t>(</w:t>
      </w:r>
      <w:r w:rsidRPr="006E3792">
        <w:rPr>
          <w:szCs w:val="22"/>
        </w:rPr>
        <w:t>ranitidino</w:t>
      </w:r>
      <w:r w:rsidRPr="00A250C6">
        <w:rPr>
          <w:szCs w:val="22"/>
        </w:rPr>
        <w:t xml:space="preserve"> hidrochlorido pavidalu).</w:t>
      </w:r>
    </w:p>
    <w:p w:rsidR="00025F9F" w:rsidRDefault="00025F9F" w:rsidP="00256438">
      <w:pPr>
        <w:pStyle w:val="Pagrindinistekstas"/>
        <w:spacing w:after="0"/>
      </w:pPr>
    </w:p>
    <w:p w:rsidR="00F56387" w:rsidRDefault="00F56387" w:rsidP="00256438">
      <w:pPr>
        <w:pStyle w:val="Pagrindinistekstas"/>
        <w:spacing w:after="0"/>
      </w:pPr>
    </w:p>
    <w:p w:rsidR="00025F9F" w:rsidRDefault="00025F9F" w:rsidP="00256438">
      <w:pPr>
        <w:pStyle w:val="Antrat3"/>
      </w:pPr>
      <w:r>
        <w:t>3.</w:t>
      </w:r>
      <w:r>
        <w:tab/>
        <w:t>PAGALBINIŲ MEDŽIAGŲ SĄRAŠAS</w:t>
      </w:r>
    </w:p>
    <w:p w:rsidR="00025F9F" w:rsidRDefault="00025F9F" w:rsidP="00256438">
      <w:pPr>
        <w:pStyle w:val="Pagrindinistekstas"/>
        <w:spacing w:after="0"/>
      </w:pPr>
    </w:p>
    <w:p w:rsidR="00B43376" w:rsidRDefault="005E1617" w:rsidP="00256438">
      <w:pPr>
        <w:rPr>
          <w:szCs w:val="22"/>
        </w:rPr>
      </w:pPr>
      <w:r w:rsidRPr="00FD6CEA">
        <w:rPr>
          <w:bCs/>
          <w:iCs/>
          <w:szCs w:val="22"/>
        </w:rPr>
        <w:t>Sudėtyje yra laktozės</w:t>
      </w:r>
      <w:r w:rsidR="00480D2D">
        <w:rPr>
          <w:bCs/>
          <w:iCs/>
          <w:szCs w:val="22"/>
        </w:rPr>
        <w:t xml:space="preserve"> monohidrato</w:t>
      </w:r>
      <w:r>
        <w:rPr>
          <w:bCs/>
          <w:iCs/>
          <w:szCs w:val="22"/>
        </w:rPr>
        <w:t>.</w:t>
      </w:r>
      <w:r w:rsidRPr="00FD6CEA">
        <w:rPr>
          <w:bCs/>
          <w:iCs/>
          <w:szCs w:val="22"/>
        </w:rPr>
        <w:t xml:space="preserve"> </w:t>
      </w:r>
    </w:p>
    <w:p w:rsidR="00F56387" w:rsidRDefault="00F56387" w:rsidP="00256438">
      <w:pPr>
        <w:rPr>
          <w:szCs w:val="22"/>
        </w:rPr>
      </w:pPr>
    </w:p>
    <w:p w:rsidR="00FF740E" w:rsidRDefault="00FF740E" w:rsidP="00256438">
      <w:pPr>
        <w:rPr>
          <w:szCs w:val="22"/>
        </w:rPr>
      </w:pPr>
    </w:p>
    <w:p w:rsidR="00025F9F" w:rsidRDefault="00025F9F" w:rsidP="00256438">
      <w:pPr>
        <w:pStyle w:val="Antrat3"/>
      </w:pPr>
      <w:r>
        <w:t>4.</w:t>
      </w:r>
      <w:r>
        <w:tab/>
        <w:t>VAISTO FORMA IR KIEKIS PAKUOTĖJE</w:t>
      </w:r>
    </w:p>
    <w:p w:rsidR="003A5E60" w:rsidRDefault="003A5E60" w:rsidP="00256438">
      <w:pPr>
        <w:rPr>
          <w:szCs w:val="22"/>
        </w:rPr>
      </w:pPr>
    </w:p>
    <w:p w:rsidR="00025F9F" w:rsidRPr="003A5E60" w:rsidRDefault="00397D15" w:rsidP="00256438">
      <w:pPr>
        <w:tabs>
          <w:tab w:val="left" w:pos="3201"/>
        </w:tabs>
        <w:rPr>
          <w:szCs w:val="22"/>
        </w:rPr>
      </w:pPr>
      <w:r>
        <w:rPr>
          <w:szCs w:val="22"/>
        </w:rPr>
        <w:t xml:space="preserve">100 </w:t>
      </w:r>
      <w:r w:rsidRPr="00F373E9">
        <w:rPr>
          <w:szCs w:val="22"/>
        </w:rPr>
        <w:t>plėvele dengtų</w:t>
      </w:r>
      <w:r>
        <w:rPr>
          <w:szCs w:val="22"/>
        </w:rPr>
        <w:t xml:space="preserve"> tablečių.</w:t>
      </w:r>
      <w:r w:rsidR="003A5E60">
        <w:tab/>
        <w:t xml:space="preserve"> </w:t>
      </w:r>
    </w:p>
    <w:p w:rsidR="00025F9F" w:rsidRDefault="00025F9F" w:rsidP="00256438">
      <w:pPr>
        <w:pStyle w:val="Pagrindinistekstas"/>
        <w:spacing w:after="0"/>
      </w:pPr>
    </w:p>
    <w:p w:rsidR="00F56387" w:rsidRDefault="00F56387" w:rsidP="00256438">
      <w:pPr>
        <w:pStyle w:val="Antrat3"/>
      </w:pPr>
    </w:p>
    <w:p w:rsidR="00025F9F" w:rsidRDefault="00025F9F" w:rsidP="00256438">
      <w:pPr>
        <w:pStyle w:val="Antrat3"/>
      </w:pPr>
      <w:r>
        <w:t>5.</w:t>
      </w:r>
      <w:r>
        <w:tab/>
        <w:t>VARTOJIMO METODAS IR BŪDAS</w:t>
      </w:r>
    </w:p>
    <w:p w:rsidR="00025F9F" w:rsidRDefault="00025F9F" w:rsidP="00256438">
      <w:pPr>
        <w:pStyle w:val="Pagrindinistekstas"/>
        <w:spacing w:after="0"/>
      </w:pPr>
    </w:p>
    <w:p w:rsidR="004D6D3C" w:rsidRDefault="004D6D3C" w:rsidP="00256438">
      <w:pPr>
        <w:jc w:val="both"/>
      </w:pPr>
      <w:r>
        <w:t>Vartoti per burną.</w:t>
      </w:r>
    </w:p>
    <w:p w:rsidR="00025F9F" w:rsidRDefault="004D6D3C" w:rsidP="00256438">
      <w:pPr>
        <w:pStyle w:val="Pagrindinistekstas"/>
        <w:spacing w:after="0"/>
      </w:pPr>
      <w:r>
        <w:t>Prieš vartojimą perskaitykite informacinį lapelį.</w:t>
      </w:r>
    </w:p>
    <w:p w:rsidR="004D6D3C" w:rsidRDefault="004D6D3C" w:rsidP="00256438">
      <w:pPr>
        <w:pStyle w:val="Pagrindinistekstas"/>
        <w:numPr>
          <w:ins w:id="3" w:author="911" w:date="2008-01-16T14:53:00Z"/>
        </w:numPr>
        <w:spacing w:after="0"/>
      </w:pPr>
    </w:p>
    <w:p w:rsidR="00F56387" w:rsidRDefault="00F56387" w:rsidP="00256438">
      <w:pPr>
        <w:pStyle w:val="Antrat3"/>
      </w:pPr>
    </w:p>
    <w:p w:rsidR="00025F9F" w:rsidRDefault="00025F9F" w:rsidP="00256438">
      <w:pPr>
        <w:pStyle w:val="Antrat3"/>
      </w:pPr>
      <w:r>
        <w:t>6.</w:t>
      </w:r>
      <w:r>
        <w:tab/>
        <w:t>SPECIALUS ĮSPĖJIMAS, JOG VAISTINĮ PREPARATĄ BŪTINA LAIKYTI VAIKAMS NEPASIEKIAMOJE IR NEPASTEBIMOJE VIETOJE</w:t>
      </w:r>
    </w:p>
    <w:p w:rsidR="00025F9F" w:rsidRDefault="00025F9F" w:rsidP="00256438">
      <w:pPr>
        <w:pStyle w:val="Pagrindinistekstas"/>
        <w:spacing w:after="0"/>
      </w:pPr>
    </w:p>
    <w:p w:rsidR="00025F9F" w:rsidRDefault="00025F9F" w:rsidP="00256438">
      <w:pPr>
        <w:pStyle w:val="Pagrindinistekstas"/>
        <w:spacing w:after="0"/>
      </w:pPr>
      <w:r>
        <w:t>Laikyti vaikams nepasiekiamoje ir nepastebimoje vietoje.</w:t>
      </w:r>
    </w:p>
    <w:p w:rsidR="00025F9F" w:rsidRDefault="00025F9F" w:rsidP="00256438">
      <w:pPr>
        <w:pStyle w:val="Pagrindinistekstas"/>
        <w:spacing w:after="0"/>
      </w:pPr>
    </w:p>
    <w:p w:rsidR="00F56387" w:rsidRDefault="00F56387" w:rsidP="00256438">
      <w:pPr>
        <w:pStyle w:val="Antrat3"/>
      </w:pPr>
    </w:p>
    <w:p w:rsidR="00025F9F" w:rsidRDefault="00025F9F" w:rsidP="00256438">
      <w:pPr>
        <w:pStyle w:val="Antrat3"/>
      </w:pPr>
      <w:r>
        <w:t>7.</w:t>
      </w:r>
      <w:r>
        <w:tab/>
        <w:t>KITAS SPECIALUS ĮSPĖJIMAS (JEI REIKIA)</w:t>
      </w:r>
    </w:p>
    <w:p w:rsidR="00A94858" w:rsidRDefault="00A94858" w:rsidP="00256438">
      <w:pPr>
        <w:pStyle w:val="Pagrindinistekstas"/>
        <w:spacing w:after="0"/>
        <w:rPr>
          <w:szCs w:val="22"/>
        </w:rPr>
      </w:pPr>
    </w:p>
    <w:p w:rsidR="00A94858" w:rsidRPr="00511603" w:rsidRDefault="00A94858" w:rsidP="00256438">
      <w:pPr>
        <w:pStyle w:val="Pagrindinistekstas"/>
        <w:spacing w:after="0"/>
        <w:rPr>
          <w:szCs w:val="22"/>
        </w:rPr>
      </w:pPr>
      <w:r>
        <w:rPr>
          <w:szCs w:val="22"/>
        </w:rPr>
        <w:t>Tabletes praryti, nekramčius.</w:t>
      </w:r>
    </w:p>
    <w:p w:rsidR="00025F9F" w:rsidRDefault="00025F9F" w:rsidP="00256438">
      <w:pPr>
        <w:pStyle w:val="Pagrindinistekstas"/>
        <w:spacing w:after="0"/>
      </w:pPr>
    </w:p>
    <w:p w:rsidR="00F56387" w:rsidRDefault="00F56387" w:rsidP="00256438">
      <w:pPr>
        <w:pStyle w:val="Antrat3"/>
      </w:pPr>
    </w:p>
    <w:p w:rsidR="00025F9F" w:rsidRDefault="00025F9F" w:rsidP="00256438">
      <w:pPr>
        <w:pStyle w:val="Antrat3"/>
      </w:pPr>
      <w:r>
        <w:t>8.</w:t>
      </w:r>
      <w:r>
        <w:tab/>
        <w:t>TINKAMUMO LAIKAS</w:t>
      </w:r>
    </w:p>
    <w:p w:rsidR="00025F9F" w:rsidRDefault="00025F9F" w:rsidP="00256438">
      <w:pPr>
        <w:pStyle w:val="Pagrindinistekstas"/>
        <w:spacing w:after="0"/>
      </w:pPr>
    </w:p>
    <w:p w:rsidR="00025F9F" w:rsidRDefault="00025F9F" w:rsidP="00256438">
      <w:pPr>
        <w:pStyle w:val="Pagrindinistekstas"/>
        <w:spacing w:after="0"/>
      </w:pPr>
      <w:r>
        <w:t>Tinka iki {MMMM/mm} [metai, mėnuo]</w:t>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Antrat3"/>
      </w:pPr>
      <w:r>
        <w:t>9.</w:t>
      </w:r>
      <w:r>
        <w:tab/>
        <w:t>SPECIALIOS LAIKYMO SĄLYGOS</w:t>
      </w:r>
    </w:p>
    <w:p w:rsidR="00A94858" w:rsidRDefault="00A94858" w:rsidP="00256438">
      <w:pPr>
        <w:pStyle w:val="Pagrindinistekstas"/>
        <w:spacing w:after="0"/>
        <w:rPr>
          <w:szCs w:val="22"/>
        </w:rPr>
      </w:pPr>
    </w:p>
    <w:p w:rsidR="00A94858" w:rsidRPr="00A250C6" w:rsidRDefault="00A94858" w:rsidP="00256438">
      <w:pPr>
        <w:rPr>
          <w:noProof/>
          <w:szCs w:val="22"/>
        </w:rPr>
      </w:pPr>
      <w:r w:rsidRPr="00A250C6">
        <w:rPr>
          <w:noProof/>
          <w:szCs w:val="22"/>
        </w:rPr>
        <w:t>Laikyti žemesnėje kaip 30 </w:t>
      </w:r>
      <w:r w:rsidRPr="00A250C6">
        <w:rPr>
          <w:noProof/>
          <w:szCs w:val="22"/>
        </w:rPr>
        <w:sym w:font="Symbol" w:char="F0B0"/>
      </w:r>
      <w:r w:rsidRPr="00A250C6">
        <w:rPr>
          <w:noProof/>
          <w:szCs w:val="22"/>
        </w:rPr>
        <w:t>C temperatūroje</w:t>
      </w:r>
    </w:p>
    <w:p w:rsidR="00A94858" w:rsidRPr="00A250C6" w:rsidRDefault="004D6D3C" w:rsidP="00256438">
      <w:pPr>
        <w:rPr>
          <w:noProof/>
          <w:szCs w:val="22"/>
        </w:rPr>
      </w:pPr>
      <w:r>
        <w:rPr>
          <w:noProof/>
          <w:szCs w:val="22"/>
        </w:rPr>
        <w:t>Dvisluoksnes juosteles laikyti išorinėje dėžutėje</w:t>
      </w:r>
      <w:r w:rsidR="00A94858" w:rsidRPr="00A250C6">
        <w:rPr>
          <w:noProof/>
          <w:szCs w:val="22"/>
        </w:rPr>
        <w:t>, kad preparatas būtų apsaugotas nuo šviesos ir drėgmės.</w:t>
      </w:r>
    </w:p>
    <w:p w:rsidR="00025F9F" w:rsidRDefault="00025F9F" w:rsidP="00256438">
      <w:pPr>
        <w:pStyle w:val="Pagrindinistekstas"/>
        <w:spacing w:after="0"/>
      </w:pPr>
    </w:p>
    <w:p w:rsidR="00F56387" w:rsidRDefault="00F56387" w:rsidP="00256438">
      <w:pPr>
        <w:pStyle w:val="Antrat3"/>
      </w:pPr>
    </w:p>
    <w:p w:rsidR="00025F9F" w:rsidRDefault="00025F9F" w:rsidP="00256438">
      <w:pPr>
        <w:pStyle w:val="Antrat3"/>
      </w:pPr>
      <w:r>
        <w:t>10.</w:t>
      </w:r>
      <w:r>
        <w:tab/>
        <w:t>SPECIALIOS ATSARGUMO PRIEMONĖS, BŪTINOS NAIKINANT VAISTINIO PREPARATO LIKUČIUS ARBA ATLIEKAS (JEI REIKIA)</w:t>
      </w:r>
    </w:p>
    <w:p w:rsidR="00A94858" w:rsidRDefault="00A94858" w:rsidP="00256438">
      <w:pPr>
        <w:pStyle w:val="Pagrindinistekstas"/>
        <w:spacing w:after="0"/>
      </w:pPr>
    </w:p>
    <w:p w:rsidR="00025F9F" w:rsidRPr="00A94858" w:rsidRDefault="00A94858" w:rsidP="00256438">
      <w:pPr>
        <w:pStyle w:val="Pagrindinistekstas"/>
        <w:spacing w:after="0"/>
      </w:pPr>
      <w:r>
        <w:t>Nėra</w:t>
      </w:r>
    </w:p>
    <w:p w:rsidR="00025F9F" w:rsidRDefault="00025F9F" w:rsidP="00256438">
      <w:pPr>
        <w:pStyle w:val="Pagrindinistekstas"/>
        <w:spacing w:after="0"/>
      </w:pPr>
    </w:p>
    <w:p w:rsidR="00F56387" w:rsidRDefault="00F56387" w:rsidP="00256438">
      <w:pPr>
        <w:pStyle w:val="Antrat3"/>
      </w:pPr>
    </w:p>
    <w:p w:rsidR="00025F9F" w:rsidRDefault="00025F9F" w:rsidP="00256438">
      <w:pPr>
        <w:pStyle w:val="Antrat3"/>
      </w:pPr>
      <w:r>
        <w:t>11.</w:t>
      </w:r>
      <w:r>
        <w:tab/>
        <w:t>REGISTRAVIMO LIUDIJIMO TURĖTOJO PAVADINIMAS IR ADRESAS</w:t>
      </w:r>
    </w:p>
    <w:p w:rsidR="00CE792B" w:rsidRDefault="00CE792B" w:rsidP="00256438">
      <w:pPr>
        <w:pStyle w:val="Pagrindinistekstas"/>
        <w:spacing w:after="0"/>
        <w:rPr>
          <w:szCs w:val="22"/>
        </w:rPr>
      </w:pPr>
    </w:p>
    <w:p w:rsidR="005B12DB" w:rsidRDefault="005B12DB" w:rsidP="005B12DB">
      <w:pPr>
        <w:rPr>
          <w:szCs w:val="22"/>
        </w:rPr>
      </w:pPr>
      <w:r w:rsidRPr="005B12DB">
        <w:rPr>
          <w:szCs w:val="22"/>
        </w:rPr>
        <w:t>UAB „</w:t>
      </w:r>
      <w:proofErr w:type="spellStart"/>
      <w:r w:rsidRPr="005B12DB">
        <w:rPr>
          <w:szCs w:val="22"/>
        </w:rPr>
        <w:t>Polta</w:t>
      </w:r>
      <w:proofErr w:type="spellEnd"/>
      <w:r w:rsidRPr="005B12DB">
        <w:rPr>
          <w:szCs w:val="22"/>
        </w:rPr>
        <w:t xml:space="preserve">” </w:t>
      </w:r>
    </w:p>
    <w:p w:rsidR="005B12DB" w:rsidRDefault="005B12DB" w:rsidP="005B12DB">
      <w:pPr>
        <w:rPr>
          <w:szCs w:val="22"/>
        </w:rPr>
      </w:pPr>
      <w:r w:rsidRPr="005B12DB">
        <w:rPr>
          <w:szCs w:val="22"/>
        </w:rPr>
        <w:t xml:space="preserve">K. Petrausko 19A </w:t>
      </w:r>
    </w:p>
    <w:p w:rsidR="005B12DB" w:rsidRDefault="005B12DB" w:rsidP="005B12DB">
      <w:pPr>
        <w:rPr>
          <w:szCs w:val="22"/>
        </w:rPr>
      </w:pPr>
      <w:r w:rsidRPr="005B12DB">
        <w:rPr>
          <w:szCs w:val="22"/>
        </w:rPr>
        <w:t xml:space="preserve">LT-44162 Kaunas </w:t>
      </w:r>
    </w:p>
    <w:p w:rsidR="00F56387" w:rsidRDefault="005B12DB" w:rsidP="005B12DB">
      <w:pPr>
        <w:pStyle w:val="Antrat3"/>
        <w:rPr>
          <w:b w:val="0"/>
          <w:szCs w:val="22"/>
        </w:rPr>
      </w:pPr>
      <w:r w:rsidRPr="005B12DB">
        <w:rPr>
          <w:b w:val="0"/>
          <w:szCs w:val="22"/>
        </w:rPr>
        <w:t>Lietuva</w:t>
      </w:r>
    </w:p>
    <w:p w:rsidR="005B12DB" w:rsidRPr="005B12DB" w:rsidRDefault="005B12DB" w:rsidP="005B12DB"/>
    <w:p w:rsidR="00FF740E" w:rsidRPr="00FF740E" w:rsidRDefault="00FF740E" w:rsidP="00FF740E"/>
    <w:p w:rsidR="00025F9F" w:rsidRDefault="00025F9F" w:rsidP="00256438">
      <w:pPr>
        <w:pStyle w:val="Antrat3"/>
      </w:pPr>
      <w:r>
        <w:t>12.</w:t>
      </w:r>
      <w:r>
        <w:tab/>
        <w:t>REGISTRAVIMO LIUDIJIMO NUMERIS</w:t>
      </w:r>
    </w:p>
    <w:p w:rsidR="00025F9F" w:rsidRDefault="00025F9F" w:rsidP="00256438">
      <w:pPr>
        <w:pStyle w:val="Pagrindinistekstas"/>
        <w:spacing w:after="0"/>
      </w:pPr>
    </w:p>
    <w:p w:rsidR="00FF740E" w:rsidRPr="00A250C6" w:rsidRDefault="00FF740E" w:rsidP="00FF740E">
      <w:pPr>
        <w:rPr>
          <w:szCs w:val="22"/>
        </w:rPr>
      </w:pPr>
      <w:r>
        <w:rPr>
          <w:szCs w:val="22"/>
        </w:rPr>
        <w:t>LT/1/95/1138/001</w:t>
      </w:r>
    </w:p>
    <w:p w:rsidR="00025F9F" w:rsidRDefault="00025F9F" w:rsidP="00256438">
      <w:pPr>
        <w:pStyle w:val="Pagrindinistekstas"/>
        <w:spacing w:after="0"/>
      </w:pPr>
    </w:p>
    <w:p w:rsidR="00F56387" w:rsidRDefault="00F56387" w:rsidP="00256438">
      <w:pPr>
        <w:pStyle w:val="Antrat3"/>
      </w:pPr>
    </w:p>
    <w:p w:rsidR="00025F9F" w:rsidRDefault="00025F9F" w:rsidP="00256438">
      <w:pPr>
        <w:pStyle w:val="Antrat3"/>
      </w:pPr>
      <w:r>
        <w:t>13.</w:t>
      </w:r>
      <w:r>
        <w:tab/>
        <w:t>GAMINTOJO SUTEIKTAS SERIJOS NUMERIS</w:t>
      </w:r>
    </w:p>
    <w:p w:rsidR="00025F9F" w:rsidRDefault="00025F9F" w:rsidP="00256438">
      <w:pPr>
        <w:pStyle w:val="Pagrindinistekstas"/>
        <w:spacing w:after="0"/>
      </w:pPr>
    </w:p>
    <w:p w:rsidR="00025F9F" w:rsidRDefault="00025F9F" w:rsidP="00256438">
      <w:pPr>
        <w:pStyle w:val="Pagrindinistekstas"/>
        <w:spacing w:after="0"/>
      </w:pPr>
      <w:r>
        <w:t>&lt;Serija&gt; {numeris}</w:t>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Antrat3"/>
      </w:pPr>
      <w:r>
        <w:t>14.</w:t>
      </w:r>
      <w:r>
        <w:tab/>
        <w:t>ĮSIGIJIMO TVARKA</w:t>
      </w:r>
    </w:p>
    <w:p w:rsidR="00025F9F" w:rsidRDefault="00025F9F" w:rsidP="00256438">
      <w:pPr>
        <w:pStyle w:val="Pagrindinistekstas"/>
        <w:spacing w:after="0"/>
      </w:pPr>
    </w:p>
    <w:p w:rsidR="00025F9F" w:rsidRDefault="00025F9F" w:rsidP="00256438">
      <w:pPr>
        <w:pStyle w:val="Pagrindinistekstas"/>
        <w:spacing w:after="0"/>
      </w:pPr>
      <w:r>
        <w:t>R</w:t>
      </w:r>
      <w:r w:rsidR="00A94858">
        <w:t>eceptinis vaistinis preparatas.</w:t>
      </w:r>
    </w:p>
    <w:p w:rsidR="00025F9F" w:rsidRDefault="00025F9F" w:rsidP="00256438">
      <w:pPr>
        <w:pStyle w:val="Pagrindinistekstas"/>
        <w:spacing w:after="0"/>
      </w:pPr>
    </w:p>
    <w:p w:rsidR="00F56387" w:rsidRDefault="00F56387" w:rsidP="00256438">
      <w:pPr>
        <w:pStyle w:val="Antrat3"/>
      </w:pPr>
    </w:p>
    <w:p w:rsidR="00025F9F" w:rsidRDefault="00025F9F" w:rsidP="00256438">
      <w:pPr>
        <w:pStyle w:val="Antrat3"/>
      </w:pPr>
      <w:r>
        <w:t>15.</w:t>
      </w:r>
      <w:r>
        <w:tab/>
        <w:t>VARTOJIMO INSTRUKCIJA</w:t>
      </w:r>
    </w:p>
    <w:p w:rsidR="00025F9F" w:rsidRDefault="00025F9F" w:rsidP="00256438">
      <w:pPr>
        <w:pStyle w:val="Pagrindinistekstas"/>
        <w:spacing w:after="0"/>
      </w:pPr>
    </w:p>
    <w:p w:rsidR="00025F9F" w:rsidRPr="00FF740E" w:rsidRDefault="00025F9F" w:rsidP="00256438">
      <w:pPr>
        <w:pStyle w:val="Pagrindinistekstas"/>
        <w:spacing w:after="0"/>
        <w:rPr>
          <w:b/>
          <w:szCs w:val="22"/>
        </w:rPr>
      </w:pPr>
      <w:r>
        <w:br w:type="page"/>
      </w:r>
      <w:r w:rsidRPr="00FF740E">
        <w:rPr>
          <w:b/>
        </w:rPr>
        <w:t>MINIMALI INFORMACIJA ANT LIZDINIŲ LAKŠTŲ ARBA DVISLUOKSNIŲ JUOSTELIŲ</w:t>
      </w:r>
    </w:p>
    <w:p w:rsidR="00025F9F" w:rsidRDefault="00480D2D" w:rsidP="00256438">
      <w:pPr>
        <w:pStyle w:val="Pagrindinistekstas"/>
        <w:spacing w:after="0"/>
      </w:pPr>
      <w:r>
        <w:t xml:space="preserve"> Dvisluoksnės juostelės</w:t>
      </w:r>
    </w:p>
    <w:p w:rsidR="00025F9F" w:rsidRDefault="00025F9F" w:rsidP="00256438">
      <w:pPr>
        <w:pStyle w:val="Pagrindinistekstas"/>
        <w:spacing w:after="0"/>
      </w:pPr>
    </w:p>
    <w:p w:rsidR="00025F9F" w:rsidRDefault="00025F9F" w:rsidP="00256438">
      <w:pPr>
        <w:pStyle w:val="Antrat3"/>
      </w:pPr>
      <w:r>
        <w:t>1.</w:t>
      </w:r>
      <w:r>
        <w:tab/>
        <w:t>VAISTINIO PREPARATO PAVADINIMAS</w:t>
      </w:r>
    </w:p>
    <w:p w:rsidR="00025F9F" w:rsidRDefault="00025F9F" w:rsidP="00256438">
      <w:pPr>
        <w:pStyle w:val="Pagrindinistekstas"/>
        <w:spacing w:after="0"/>
      </w:pPr>
    </w:p>
    <w:p w:rsidR="00A94858" w:rsidRDefault="00332D6E" w:rsidP="00256438">
      <w:pPr>
        <w:rPr>
          <w:szCs w:val="22"/>
        </w:rPr>
      </w:pPr>
      <w:r>
        <w:rPr>
          <w:szCs w:val="22"/>
        </w:rPr>
        <w:t>RANITIN</w:t>
      </w:r>
      <w:r w:rsidR="00A94858">
        <w:rPr>
          <w:szCs w:val="22"/>
        </w:rPr>
        <w:t xml:space="preserve"> </w:t>
      </w:r>
      <w:r w:rsidR="008B7D29">
        <w:rPr>
          <w:szCs w:val="22"/>
        </w:rPr>
        <w:t>15</w:t>
      </w:r>
      <w:r>
        <w:rPr>
          <w:szCs w:val="22"/>
          <w:lang w:val="en-US"/>
        </w:rPr>
        <w:t>0 mg</w:t>
      </w:r>
      <w:r w:rsidR="00A94858">
        <w:rPr>
          <w:szCs w:val="22"/>
          <w:lang w:val="en-US"/>
        </w:rPr>
        <w:t xml:space="preserve"> pl</w:t>
      </w:r>
      <w:r w:rsidR="00A94858">
        <w:rPr>
          <w:szCs w:val="22"/>
        </w:rPr>
        <w:t>ėvele dengtos tabletės</w:t>
      </w:r>
    </w:p>
    <w:p w:rsidR="00A94858" w:rsidRPr="00F65290" w:rsidRDefault="00A94858" w:rsidP="00256438">
      <w:pPr>
        <w:rPr>
          <w:szCs w:val="22"/>
        </w:rPr>
      </w:pPr>
      <w:r>
        <w:rPr>
          <w:szCs w:val="22"/>
        </w:rPr>
        <w:t>Ranitidinum</w:t>
      </w:r>
    </w:p>
    <w:p w:rsidR="00025F9F" w:rsidRDefault="00025F9F" w:rsidP="00256438">
      <w:pPr>
        <w:pStyle w:val="Pagrindinistekstas"/>
        <w:spacing w:after="0"/>
      </w:pPr>
    </w:p>
    <w:p w:rsidR="00DE59EE" w:rsidRDefault="00DE59EE" w:rsidP="00256438">
      <w:pPr>
        <w:pStyle w:val="Pagrindinistekstas"/>
        <w:spacing w:after="0"/>
      </w:pPr>
    </w:p>
    <w:p w:rsidR="00025F9F" w:rsidRDefault="00025F9F" w:rsidP="00256438">
      <w:pPr>
        <w:pStyle w:val="Antrat3"/>
      </w:pPr>
      <w:r>
        <w:t>2.</w:t>
      </w:r>
      <w:r>
        <w:tab/>
        <w:t xml:space="preserve">REGISTRAVIMO LIUDIJIMO TURĖTOJO PAVADINIMAS </w:t>
      </w:r>
    </w:p>
    <w:p w:rsidR="00025F9F" w:rsidRDefault="00025F9F" w:rsidP="00256438">
      <w:pPr>
        <w:pStyle w:val="Pagrindinistekstas"/>
        <w:spacing w:after="0"/>
      </w:pPr>
    </w:p>
    <w:p w:rsidR="005B12DB" w:rsidRDefault="005B12DB" w:rsidP="005B12DB">
      <w:pPr>
        <w:rPr>
          <w:szCs w:val="22"/>
        </w:rPr>
      </w:pPr>
      <w:r w:rsidRPr="005B12DB">
        <w:rPr>
          <w:szCs w:val="22"/>
        </w:rPr>
        <w:t>UAB „</w:t>
      </w:r>
      <w:proofErr w:type="spellStart"/>
      <w:r w:rsidRPr="005B12DB">
        <w:rPr>
          <w:szCs w:val="22"/>
        </w:rPr>
        <w:t>Polta</w:t>
      </w:r>
      <w:proofErr w:type="spellEnd"/>
      <w:r w:rsidRPr="005B12DB">
        <w:rPr>
          <w:szCs w:val="22"/>
        </w:rPr>
        <w:t xml:space="preserve">” </w:t>
      </w:r>
    </w:p>
    <w:p w:rsidR="00DE59EE" w:rsidRDefault="00DE59EE" w:rsidP="00256438">
      <w:pPr>
        <w:pStyle w:val="Pagrindinistekstas"/>
        <w:spacing w:after="0"/>
      </w:pPr>
    </w:p>
    <w:p w:rsidR="00FF740E" w:rsidRDefault="00FF740E" w:rsidP="00256438">
      <w:pPr>
        <w:pStyle w:val="Pagrindinistekstas"/>
        <w:spacing w:after="0"/>
      </w:pPr>
    </w:p>
    <w:p w:rsidR="00025F9F" w:rsidRDefault="00025F9F" w:rsidP="00256438">
      <w:pPr>
        <w:pStyle w:val="Antrat3"/>
      </w:pPr>
      <w:r>
        <w:t>3.</w:t>
      </w:r>
      <w:r>
        <w:tab/>
        <w:t>TINKAMUMO LAIKAS</w:t>
      </w:r>
    </w:p>
    <w:p w:rsidR="00025F9F" w:rsidRDefault="00025F9F" w:rsidP="00256438">
      <w:pPr>
        <w:pStyle w:val="Pagrindinistekstas"/>
        <w:spacing w:after="0"/>
      </w:pPr>
    </w:p>
    <w:p w:rsidR="00025F9F" w:rsidRDefault="00025F9F" w:rsidP="00256438">
      <w:pPr>
        <w:pStyle w:val="Pagrindinistekstas"/>
        <w:spacing w:after="0"/>
      </w:pPr>
      <w:r>
        <w:t>Tinka iki {MMMM/mm} [metai, mėnuo]</w:t>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Antrat3"/>
      </w:pPr>
      <w:r>
        <w:t>4.</w:t>
      </w:r>
      <w:r>
        <w:tab/>
        <w:t xml:space="preserve">SERIJOS NUMERIS </w:t>
      </w:r>
    </w:p>
    <w:p w:rsidR="00025F9F" w:rsidRDefault="00025F9F" w:rsidP="00256438">
      <w:pPr>
        <w:pStyle w:val="Pagrindinistekstas"/>
        <w:spacing w:after="0"/>
      </w:pPr>
    </w:p>
    <w:p w:rsidR="00025F9F" w:rsidRDefault="00025F9F" w:rsidP="00256438">
      <w:pPr>
        <w:pStyle w:val="Pagrindinistekstas"/>
        <w:spacing w:after="0"/>
      </w:pPr>
      <w:r>
        <w:t>&lt;Serija&gt; &lt;Partija&gt; &lt;Ser. Nr.&gt; {numeris}</w:t>
      </w:r>
    </w:p>
    <w:p w:rsidR="00025F9F" w:rsidRDefault="00025F9F" w:rsidP="00256438">
      <w:pPr>
        <w:pStyle w:val="Pagrindinistekstas"/>
        <w:spacing w:after="0"/>
      </w:pPr>
    </w:p>
    <w:p w:rsidR="00025F9F" w:rsidRDefault="00025F9F" w:rsidP="00256438">
      <w:pPr>
        <w:pStyle w:val="Pagrindinistekstas"/>
        <w:spacing w:after="0"/>
      </w:pPr>
      <w:r>
        <w:br w:type="page"/>
      </w: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grindinistekstas"/>
        <w:spacing w:after="0"/>
      </w:pPr>
    </w:p>
    <w:p w:rsidR="00025F9F" w:rsidRDefault="00025F9F" w:rsidP="00256438">
      <w:pPr>
        <w:pStyle w:val="Pavadinimas"/>
      </w:pPr>
      <w:r>
        <w:t>B. INFORMACINIS LAPELIS</w:t>
      </w: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70264" w:rsidRDefault="00570264" w:rsidP="00256438">
      <w:pPr>
        <w:jc w:val="center"/>
        <w:rPr>
          <w:b/>
          <w:caps/>
          <w:szCs w:val="22"/>
        </w:rPr>
      </w:pPr>
    </w:p>
    <w:p w:rsidR="005B12DB" w:rsidRDefault="005B12DB" w:rsidP="00256438">
      <w:pPr>
        <w:jc w:val="center"/>
        <w:rPr>
          <w:b/>
          <w:caps/>
          <w:szCs w:val="22"/>
        </w:rPr>
      </w:pPr>
    </w:p>
    <w:p w:rsidR="005B12DB" w:rsidRDefault="005B12DB" w:rsidP="00256438">
      <w:pPr>
        <w:jc w:val="center"/>
        <w:rPr>
          <w:b/>
          <w:caps/>
          <w:szCs w:val="22"/>
        </w:rPr>
      </w:pPr>
    </w:p>
    <w:p w:rsidR="00570264" w:rsidRDefault="00570264" w:rsidP="00256438">
      <w:pPr>
        <w:jc w:val="center"/>
        <w:rPr>
          <w:b/>
          <w:caps/>
          <w:szCs w:val="22"/>
        </w:rPr>
      </w:pPr>
    </w:p>
    <w:p w:rsidR="00570264" w:rsidRPr="00965BC8" w:rsidRDefault="00570264" w:rsidP="00256438">
      <w:pPr>
        <w:jc w:val="center"/>
        <w:rPr>
          <w:b/>
          <w:caps/>
          <w:szCs w:val="22"/>
        </w:rPr>
      </w:pPr>
      <w:r w:rsidRPr="00965BC8">
        <w:rPr>
          <w:b/>
          <w:caps/>
          <w:szCs w:val="22"/>
        </w:rPr>
        <w:t>informacinis lapelis</w:t>
      </w:r>
    </w:p>
    <w:p w:rsidR="00570264" w:rsidRPr="00965BC8" w:rsidRDefault="00570264" w:rsidP="00256438">
      <w:pPr>
        <w:rPr>
          <w:szCs w:val="22"/>
        </w:rPr>
      </w:pPr>
    </w:p>
    <w:p w:rsidR="00570264" w:rsidRPr="00965BC8" w:rsidRDefault="00570264" w:rsidP="00256438">
      <w:pPr>
        <w:rPr>
          <w:b/>
          <w:szCs w:val="22"/>
        </w:rPr>
      </w:pPr>
      <w:r w:rsidRPr="00965BC8">
        <w:rPr>
          <w:b/>
          <w:szCs w:val="22"/>
        </w:rPr>
        <w:t>Prieš pradėdami vartoti šį vaistą, atidžiai perskaitykite visą informacinį lapelį.</w:t>
      </w:r>
    </w:p>
    <w:p w:rsidR="00570264" w:rsidRPr="00965BC8" w:rsidRDefault="00570264" w:rsidP="00256438">
      <w:pPr>
        <w:rPr>
          <w:szCs w:val="22"/>
        </w:rPr>
      </w:pPr>
      <w:r w:rsidRPr="00965BC8">
        <w:rPr>
          <w:szCs w:val="22"/>
        </w:rPr>
        <w:t>-</w:t>
      </w:r>
      <w:r w:rsidRPr="00965BC8">
        <w:rPr>
          <w:szCs w:val="22"/>
        </w:rPr>
        <w:tab/>
        <w:t>Neišmeskite lapelio, nes vėl gali prireikti jį perskaityti.</w:t>
      </w:r>
    </w:p>
    <w:p w:rsidR="00570264" w:rsidRPr="00965BC8" w:rsidRDefault="00570264" w:rsidP="00256438">
      <w:pPr>
        <w:rPr>
          <w:szCs w:val="22"/>
        </w:rPr>
      </w:pPr>
      <w:r w:rsidRPr="00965BC8">
        <w:rPr>
          <w:szCs w:val="22"/>
        </w:rPr>
        <w:t>-</w:t>
      </w:r>
      <w:r w:rsidRPr="00965BC8">
        <w:rPr>
          <w:szCs w:val="22"/>
        </w:rPr>
        <w:tab/>
        <w:t>Jeigu kiltų klausimų, kreipkitės į gydytoją arba vaistininką.</w:t>
      </w:r>
    </w:p>
    <w:p w:rsidR="00570264" w:rsidRPr="00965BC8" w:rsidRDefault="00570264" w:rsidP="00256438">
      <w:pPr>
        <w:rPr>
          <w:szCs w:val="22"/>
        </w:rPr>
      </w:pPr>
      <w:r w:rsidRPr="00965BC8">
        <w:rPr>
          <w:szCs w:val="22"/>
        </w:rPr>
        <w:t>-</w:t>
      </w:r>
      <w:r w:rsidRPr="00965BC8">
        <w:rPr>
          <w:szCs w:val="22"/>
        </w:rPr>
        <w:tab/>
        <w:t>Šis vaistas skirtas Jums, todėl kitiems žmonėms jo duoti negalima. Preparatas gali jiems pakenkti net tokiu atveju, jeigu jų ligos simptomai yra tokie patys kaip Jūsų.</w:t>
      </w:r>
    </w:p>
    <w:p w:rsidR="00570264" w:rsidRPr="00965BC8" w:rsidRDefault="00570264" w:rsidP="00256438">
      <w:pPr>
        <w:rPr>
          <w:szCs w:val="22"/>
        </w:rPr>
      </w:pPr>
    </w:p>
    <w:p w:rsidR="00570264" w:rsidRPr="00965BC8" w:rsidRDefault="00570264" w:rsidP="00256438">
      <w:pPr>
        <w:rPr>
          <w:b/>
          <w:szCs w:val="22"/>
          <w:u w:val="single"/>
        </w:rPr>
      </w:pPr>
      <w:r w:rsidRPr="00965BC8">
        <w:rPr>
          <w:b/>
          <w:szCs w:val="22"/>
          <w:u w:val="single"/>
        </w:rPr>
        <w:t>Lapelio turinys</w:t>
      </w:r>
    </w:p>
    <w:p w:rsidR="00570264" w:rsidRPr="00965BC8" w:rsidRDefault="00570264" w:rsidP="00256438">
      <w:pPr>
        <w:rPr>
          <w:szCs w:val="22"/>
        </w:rPr>
      </w:pPr>
      <w:r w:rsidRPr="00965BC8">
        <w:rPr>
          <w:szCs w:val="22"/>
        </w:rPr>
        <w:t>1.</w:t>
      </w:r>
      <w:r w:rsidRPr="00965BC8">
        <w:rPr>
          <w:szCs w:val="22"/>
        </w:rPr>
        <w:tab/>
        <w:t>Kas yra RANITIN ir nuo ko jis vartojamas</w:t>
      </w:r>
    </w:p>
    <w:p w:rsidR="00570264" w:rsidRPr="00965BC8" w:rsidRDefault="00570264" w:rsidP="00256438">
      <w:pPr>
        <w:rPr>
          <w:szCs w:val="22"/>
        </w:rPr>
      </w:pPr>
      <w:r w:rsidRPr="00965BC8">
        <w:rPr>
          <w:szCs w:val="22"/>
        </w:rPr>
        <w:t>2.</w:t>
      </w:r>
      <w:r w:rsidRPr="00965BC8">
        <w:rPr>
          <w:szCs w:val="22"/>
        </w:rPr>
        <w:tab/>
        <w:t>Kas žinotina prieš vartojant RANITIN</w:t>
      </w:r>
    </w:p>
    <w:p w:rsidR="00570264" w:rsidRPr="00965BC8" w:rsidRDefault="00570264" w:rsidP="00256438">
      <w:pPr>
        <w:rPr>
          <w:szCs w:val="22"/>
        </w:rPr>
      </w:pPr>
      <w:r w:rsidRPr="00965BC8">
        <w:rPr>
          <w:szCs w:val="22"/>
        </w:rPr>
        <w:t>3.</w:t>
      </w:r>
      <w:r w:rsidRPr="00965BC8">
        <w:rPr>
          <w:szCs w:val="22"/>
        </w:rPr>
        <w:tab/>
        <w:t>Kaip vartoti RANITIN</w:t>
      </w:r>
    </w:p>
    <w:p w:rsidR="00570264" w:rsidRPr="00965BC8" w:rsidRDefault="00570264" w:rsidP="00256438">
      <w:pPr>
        <w:rPr>
          <w:szCs w:val="22"/>
        </w:rPr>
      </w:pPr>
      <w:r w:rsidRPr="00965BC8">
        <w:rPr>
          <w:szCs w:val="22"/>
        </w:rPr>
        <w:t>4.</w:t>
      </w:r>
      <w:r w:rsidRPr="00965BC8">
        <w:rPr>
          <w:szCs w:val="22"/>
        </w:rPr>
        <w:tab/>
        <w:t>Galimas šalutinis poveikis</w:t>
      </w:r>
    </w:p>
    <w:p w:rsidR="00570264" w:rsidRPr="00965BC8" w:rsidRDefault="00570264" w:rsidP="00256438">
      <w:pPr>
        <w:rPr>
          <w:szCs w:val="22"/>
        </w:rPr>
      </w:pPr>
      <w:r w:rsidRPr="00965BC8">
        <w:rPr>
          <w:szCs w:val="22"/>
        </w:rPr>
        <w:t>5.</w:t>
      </w:r>
      <w:r w:rsidRPr="00965BC8">
        <w:rPr>
          <w:szCs w:val="22"/>
        </w:rPr>
        <w:tab/>
        <w:t>RANITIN laikymo sąlygos</w:t>
      </w:r>
    </w:p>
    <w:p w:rsidR="00570264" w:rsidRPr="00965BC8" w:rsidRDefault="00570264" w:rsidP="00256438">
      <w:pPr>
        <w:rPr>
          <w:szCs w:val="22"/>
        </w:rPr>
      </w:pPr>
      <w:r w:rsidRPr="00965BC8">
        <w:rPr>
          <w:szCs w:val="22"/>
        </w:rPr>
        <w:t>6.</w:t>
      </w:r>
      <w:r w:rsidRPr="00965BC8">
        <w:rPr>
          <w:szCs w:val="22"/>
        </w:rPr>
        <w:tab/>
        <w:t>Kita informacija</w:t>
      </w:r>
    </w:p>
    <w:p w:rsidR="00570264" w:rsidRPr="00965BC8" w:rsidRDefault="00570264" w:rsidP="00256438">
      <w:pPr>
        <w:rPr>
          <w:szCs w:val="22"/>
        </w:rPr>
      </w:pPr>
    </w:p>
    <w:p w:rsidR="00570264" w:rsidRPr="00965BC8" w:rsidRDefault="00570264" w:rsidP="00256438">
      <w:pPr>
        <w:rPr>
          <w:szCs w:val="22"/>
        </w:rPr>
      </w:pPr>
    </w:p>
    <w:p w:rsidR="00570264" w:rsidRPr="00965BC8" w:rsidRDefault="00570264" w:rsidP="00256438">
      <w:pPr>
        <w:rPr>
          <w:szCs w:val="22"/>
        </w:rPr>
      </w:pPr>
      <w:r>
        <w:rPr>
          <w:szCs w:val="22"/>
        </w:rPr>
        <w:t>RANITIN</w:t>
      </w:r>
      <w:r w:rsidRPr="00965BC8">
        <w:rPr>
          <w:szCs w:val="22"/>
        </w:rPr>
        <w:t xml:space="preserve"> 150 mg plėvele dengtos tabletės</w:t>
      </w:r>
    </w:p>
    <w:p w:rsidR="00570264" w:rsidRPr="00965BC8" w:rsidRDefault="00570264" w:rsidP="00256438">
      <w:pPr>
        <w:rPr>
          <w:szCs w:val="22"/>
        </w:rPr>
      </w:pPr>
      <w:r>
        <w:rPr>
          <w:szCs w:val="22"/>
        </w:rPr>
        <w:t>RANITIN</w:t>
      </w:r>
      <w:r w:rsidRPr="00965BC8">
        <w:rPr>
          <w:szCs w:val="22"/>
        </w:rPr>
        <w:t xml:space="preserve"> 300 mg plėvele dengtos tabletės</w:t>
      </w:r>
    </w:p>
    <w:p w:rsidR="00570264" w:rsidRPr="00965BC8" w:rsidRDefault="00570264" w:rsidP="00256438">
      <w:pPr>
        <w:rPr>
          <w:szCs w:val="22"/>
        </w:rPr>
      </w:pPr>
      <w:r w:rsidRPr="00965BC8">
        <w:rPr>
          <w:szCs w:val="22"/>
        </w:rPr>
        <w:t>Ranitidinas</w:t>
      </w:r>
    </w:p>
    <w:p w:rsidR="00570264" w:rsidRPr="00965BC8" w:rsidRDefault="00570264" w:rsidP="00256438">
      <w:pPr>
        <w:rPr>
          <w:szCs w:val="22"/>
        </w:rPr>
      </w:pPr>
    </w:p>
    <w:p w:rsidR="00570264" w:rsidRPr="00965BC8" w:rsidRDefault="00570264" w:rsidP="00256438">
      <w:pPr>
        <w:rPr>
          <w:szCs w:val="22"/>
        </w:rPr>
      </w:pPr>
    </w:p>
    <w:p w:rsidR="00AC3EBC" w:rsidRDefault="00570264" w:rsidP="00256438">
      <w:pPr>
        <w:rPr>
          <w:szCs w:val="22"/>
        </w:rPr>
      </w:pPr>
      <w:r w:rsidRPr="00965BC8">
        <w:rPr>
          <w:szCs w:val="22"/>
        </w:rPr>
        <w:t>-</w:t>
      </w:r>
      <w:r w:rsidRPr="00965BC8">
        <w:rPr>
          <w:szCs w:val="22"/>
        </w:rPr>
        <w:tab/>
        <w:t xml:space="preserve">Veiklioji medžiaga yra ranitidinas. Vienoje tabletėje yra 150 mg </w:t>
      </w:r>
      <w:r w:rsidR="00AC3EBC">
        <w:rPr>
          <w:szCs w:val="22"/>
        </w:rPr>
        <w:t xml:space="preserve">arba </w:t>
      </w:r>
      <w:r w:rsidR="00AC3EBC" w:rsidRPr="00965BC8">
        <w:rPr>
          <w:szCs w:val="22"/>
        </w:rPr>
        <w:t xml:space="preserve">300 mg ranitidino </w:t>
      </w:r>
      <w:r w:rsidR="00AC3EBC">
        <w:rPr>
          <w:szCs w:val="22"/>
        </w:rPr>
        <w:t xml:space="preserve"> </w:t>
      </w:r>
      <w:r w:rsidRPr="00965BC8">
        <w:rPr>
          <w:szCs w:val="22"/>
        </w:rPr>
        <w:t xml:space="preserve">(ranitidino hidrochlorido pavidalu). </w:t>
      </w:r>
    </w:p>
    <w:p w:rsidR="00570264" w:rsidRPr="00965BC8" w:rsidRDefault="00570264" w:rsidP="00256438">
      <w:pPr>
        <w:rPr>
          <w:szCs w:val="22"/>
        </w:rPr>
      </w:pPr>
      <w:r w:rsidRPr="00965BC8">
        <w:rPr>
          <w:szCs w:val="22"/>
        </w:rPr>
        <w:t>-</w:t>
      </w:r>
      <w:r w:rsidRPr="00965BC8">
        <w:rPr>
          <w:szCs w:val="22"/>
        </w:rPr>
        <w:tab/>
        <w:t>Pagalbinės medžiagos yra laktozė</w:t>
      </w:r>
      <w:r w:rsidR="00480D2D">
        <w:rPr>
          <w:szCs w:val="22"/>
        </w:rPr>
        <w:t>s monohidratas</w:t>
      </w:r>
      <w:r w:rsidRPr="00965BC8">
        <w:rPr>
          <w:szCs w:val="22"/>
        </w:rPr>
        <w:t xml:space="preserve">, </w:t>
      </w:r>
      <w:r w:rsidR="00480D2D">
        <w:rPr>
          <w:szCs w:val="22"/>
        </w:rPr>
        <w:t xml:space="preserve"> kukurūzų </w:t>
      </w:r>
      <w:r w:rsidRPr="00965BC8">
        <w:rPr>
          <w:szCs w:val="22"/>
        </w:rPr>
        <w:t>krakmolas, povidonas (K-30), karmeliozės natrio druska, magnio stearatas, hipromeliozė (15 cps), etilceliuliozė (10cps), dietilo ftalatas, titano dioksidas, kietasis parafinas, karnaubo vaškas.</w:t>
      </w:r>
    </w:p>
    <w:p w:rsidR="00570264" w:rsidRPr="00965BC8" w:rsidRDefault="00570264" w:rsidP="00256438">
      <w:pPr>
        <w:rPr>
          <w:szCs w:val="22"/>
        </w:rPr>
      </w:pPr>
    </w:p>
    <w:p w:rsidR="00570264" w:rsidRPr="00965BC8" w:rsidRDefault="00570264" w:rsidP="00256438">
      <w:pPr>
        <w:rPr>
          <w:szCs w:val="22"/>
        </w:rPr>
      </w:pPr>
    </w:p>
    <w:p w:rsidR="005B12DB" w:rsidRDefault="00570264" w:rsidP="00256438">
      <w:pPr>
        <w:rPr>
          <w:i/>
          <w:szCs w:val="22"/>
        </w:rPr>
      </w:pPr>
      <w:r w:rsidRPr="00965BC8">
        <w:rPr>
          <w:i/>
          <w:szCs w:val="22"/>
        </w:rPr>
        <w:t>Registravimo liudijimo turėtoja</w:t>
      </w:r>
      <w:r w:rsidR="0001313F">
        <w:rPr>
          <w:i/>
          <w:szCs w:val="22"/>
        </w:rPr>
        <w:t>s</w:t>
      </w:r>
      <w:r w:rsidR="00F373E9">
        <w:rPr>
          <w:i/>
          <w:szCs w:val="22"/>
        </w:rPr>
        <w:t xml:space="preserve">  </w:t>
      </w:r>
    </w:p>
    <w:p w:rsidR="005B12DB" w:rsidRDefault="005B12DB" w:rsidP="005B12DB">
      <w:pPr>
        <w:rPr>
          <w:szCs w:val="22"/>
        </w:rPr>
      </w:pPr>
      <w:r w:rsidRPr="005B12DB">
        <w:rPr>
          <w:szCs w:val="22"/>
        </w:rPr>
        <w:t>UAB „</w:t>
      </w:r>
      <w:proofErr w:type="spellStart"/>
      <w:r w:rsidRPr="005B12DB">
        <w:rPr>
          <w:szCs w:val="22"/>
        </w:rPr>
        <w:t>Polta</w:t>
      </w:r>
      <w:proofErr w:type="spellEnd"/>
      <w:r w:rsidRPr="005B12DB">
        <w:rPr>
          <w:szCs w:val="22"/>
        </w:rPr>
        <w:t xml:space="preserve">” </w:t>
      </w:r>
    </w:p>
    <w:p w:rsidR="005B12DB" w:rsidRDefault="005B12DB" w:rsidP="005B12DB">
      <w:pPr>
        <w:rPr>
          <w:szCs w:val="22"/>
        </w:rPr>
      </w:pPr>
      <w:r w:rsidRPr="005B12DB">
        <w:rPr>
          <w:szCs w:val="22"/>
        </w:rPr>
        <w:t xml:space="preserve">K. Petrausko 19A </w:t>
      </w:r>
    </w:p>
    <w:p w:rsidR="005B12DB" w:rsidRDefault="005B12DB" w:rsidP="005B12DB">
      <w:pPr>
        <w:rPr>
          <w:szCs w:val="22"/>
        </w:rPr>
      </w:pPr>
      <w:r w:rsidRPr="005B12DB">
        <w:rPr>
          <w:szCs w:val="22"/>
        </w:rPr>
        <w:t xml:space="preserve">LT-44162 Kaunas </w:t>
      </w:r>
    </w:p>
    <w:p w:rsidR="005B12DB" w:rsidRDefault="005B12DB" w:rsidP="005B12DB">
      <w:pPr>
        <w:pStyle w:val="Antrat3"/>
        <w:rPr>
          <w:b w:val="0"/>
          <w:szCs w:val="22"/>
        </w:rPr>
      </w:pPr>
      <w:r w:rsidRPr="005B12DB">
        <w:rPr>
          <w:b w:val="0"/>
          <w:szCs w:val="22"/>
        </w:rPr>
        <w:t>Lietuva</w:t>
      </w:r>
    </w:p>
    <w:p w:rsidR="005B12DB" w:rsidRDefault="005B12DB" w:rsidP="00256438">
      <w:pPr>
        <w:rPr>
          <w:i/>
          <w:szCs w:val="22"/>
        </w:rPr>
      </w:pPr>
    </w:p>
    <w:p w:rsidR="00570264" w:rsidRPr="00965BC8" w:rsidRDefault="005B12DB" w:rsidP="00256438">
      <w:pPr>
        <w:rPr>
          <w:i/>
          <w:szCs w:val="22"/>
        </w:rPr>
      </w:pPr>
      <w:r>
        <w:rPr>
          <w:i/>
          <w:szCs w:val="22"/>
        </w:rPr>
        <w:t>G</w:t>
      </w:r>
      <w:r w:rsidR="00F373E9">
        <w:rPr>
          <w:i/>
          <w:szCs w:val="22"/>
        </w:rPr>
        <w:t xml:space="preserve">amintojas: </w:t>
      </w:r>
    </w:p>
    <w:p w:rsidR="00F373E9" w:rsidRPr="00E51328" w:rsidRDefault="00F373E9" w:rsidP="00F373E9">
      <w:pPr>
        <w:jc w:val="both"/>
        <w:rPr>
          <w:szCs w:val="22"/>
        </w:rPr>
      </w:pPr>
      <w:r w:rsidRPr="00E51328">
        <w:rPr>
          <w:szCs w:val="22"/>
        </w:rPr>
        <w:t>Torrent Pharma GmbH</w:t>
      </w:r>
    </w:p>
    <w:p w:rsidR="00F373E9" w:rsidRPr="000418D6" w:rsidRDefault="00F373E9" w:rsidP="00F373E9">
      <w:pPr>
        <w:jc w:val="both"/>
        <w:rPr>
          <w:szCs w:val="22"/>
          <w:lang w:val="de-DE"/>
        </w:rPr>
      </w:pPr>
      <w:r>
        <w:rPr>
          <w:szCs w:val="22"/>
        </w:rPr>
        <w:t xml:space="preserve">Suedwestpark </w:t>
      </w:r>
      <w:r w:rsidRPr="000418D6">
        <w:rPr>
          <w:szCs w:val="22"/>
          <w:lang w:val="de-DE"/>
        </w:rPr>
        <w:t>50</w:t>
      </w:r>
    </w:p>
    <w:p w:rsidR="00F373E9" w:rsidRPr="000418D6" w:rsidRDefault="00F373E9" w:rsidP="00F373E9">
      <w:pPr>
        <w:jc w:val="both"/>
        <w:rPr>
          <w:szCs w:val="22"/>
          <w:lang w:val="de-DE"/>
        </w:rPr>
      </w:pPr>
      <w:r w:rsidRPr="000418D6">
        <w:rPr>
          <w:szCs w:val="22"/>
          <w:lang w:val="de-DE"/>
        </w:rPr>
        <w:t>D-90449 Nuernberg</w:t>
      </w:r>
    </w:p>
    <w:p w:rsidR="00570264" w:rsidRPr="00F373E9" w:rsidRDefault="00F373E9" w:rsidP="00F373E9">
      <w:pPr>
        <w:jc w:val="both"/>
        <w:rPr>
          <w:szCs w:val="22"/>
          <w:lang w:val="de-DE"/>
        </w:rPr>
      </w:pPr>
      <w:r w:rsidRPr="00C53C18">
        <w:rPr>
          <w:szCs w:val="22"/>
          <w:lang w:val="de-DE"/>
        </w:rPr>
        <w:t>Vokietija</w:t>
      </w:r>
    </w:p>
    <w:p w:rsidR="00570264" w:rsidRDefault="00570264" w:rsidP="00256438">
      <w:pPr>
        <w:rPr>
          <w:color w:val="000000"/>
          <w:szCs w:val="22"/>
        </w:rPr>
      </w:pPr>
    </w:p>
    <w:p w:rsidR="005B12DB" w:rsidRPr="00965BC8" w:rsidRDefault="005B12DB" w:rsidP="00256438">
      <w:pPr>
        <w:rPr>
          <w:color w:val="000000"/>
          <w:szCs w:val="22"/>
        </w:rPr>
      </w:pPr>
    </w:p>
    <w:p w:rsidR="00570264" w:rsidRPr="00965BC8" w:rsidRDefault="00570264" w:rsidP="00256438">
      <w:pPr>
        <w:numPr>
          <w:ilvl w:val="12"/>
          <w:numId w:val="0"/>
        </w:numPr>
        <w:outlineLvl w:val="0"/>
        <w:rPr>
          <w:b/>
          <w:szCs w:val="22"/>
        </w:rPr>
      </w:pPr>
      <w:r w:rsidRPr="00965BC8">
        <w:rPr>
          <w:b/>
          <w:szCs w:val="22"/>
        </w:rPr>
        <w:t>1.</w:t>
      </w:r>
      <w:r w:rsidRPr="00965BC8">
        <w:rPr>
          <w:b/>
          <w:szCs w:val="22"/>
        </w:rPr>
        <w:tab/>
        <w:t>KAS YRA RANITIN IR NUO KO JIS VARTOJAMAS</w:t>
      </w:r>
    </w:p>
    <w:p w:rsidR="00570264" w:rsidRPr="00965BC8" w:rsidRDefault="00570264" w:rsidP="00256438">
      <w:pPr>
        <w:numPr>
          <w:ilvl w:val="12"/>
          <w:numId w:val="0"/>
        </w:numPr>
        <w:outlineLvl w:val="0"/>
        <w:rPr>
          <w:b/>
          <w:caps/>
          <w:szCs w:val="22"/>
        </w:rPr>
      </w:pPr>
    </w:p>
    <w:p w:rsidR="003D298F" w:rsidRPr="00965BC8" w:rsidRDefault="003D298F" w:rsidP="003D298F">
      <w:pPr>
        <w:rPr>
          <w:szCs w:val="22"/>
        </w:rPr>
      </w:pPr>
      <w:r>
        <w:rPr>
          <w:szCs w:val="22"/>
        </w:rPr>
        <w:t>RANITIN</w:t>
      </w:r>
      <w:r w:rsidRPr="00965BC8">
        <w:rPr>
          <w:szCs w:val="22"/>
        </w:rPr>
        <w:t xml:space="preserve"> (150 mg tabletės) yra baltos, apvalios, abipus išgaubtos plėvele dengtos tabletės. Vienoje jų pusėje įspausta“RANITIN-150”.</w:t>
      </w:r>
    </w:p>
    <w:p w:rsidR="003D298F" w:rsidRPr="00965BC8" w:rsidRDefault="003D298F" w:rsidP="003D298F">
      <w:pPr>
        <w:rPr>
          <w:szCs w:val="22"/>
        </w:rPr>
      </w:pPr>
    </w:p>
    <w:p w:rsidR="003D298F" w:rsidRPr="00965BC8" w:rsidRDefault="003D298F" w:rsidP="00FF740E">
      <w:pPr>
        <w:rPr>
          <w:szCs w:val="22"/>
        </w:rPr>
      </w:pPr>
      <w:r w:rsidRPr="00965BC8">
        <w:rPr>
          <w:szCs w:val="22"/>
        </w:rPr>
        <w:t>RANITIN (300 mg tabletės) yra baltos, apvalios, abipus išgaubtos plėvele dengtos tabletės. Vienoje jų pusėje įspausta“RANITIN-300”.</w:t>
      </w:r>
    </w:p>
    <w:p w:rsidR="003D298F" w:rsidRPr="00965BC8" w:rsidRDefault="003D298F" w:rsidP="00FF740E">
      <w:pPr>
        <w:rPr>
          <w:szCs w:val="22"/>
        </w:rPr>
      </w:pPr>
    </w:p>
    <w:p w:rsidR="003D298F" w:rsidRPr="00965BC8" w:rsidRDefault="003D298F" w:rsidP="00FF740E">
      <w:pPr>
        <w:rPr>
          <w:szCs w:val="22"/>
        </w:rPr>
      </w:pPr>
      <w:r>
        <w:rPr>
          <w:szCs w:val="22"/>
        </w:rPr>
        <w:t>Pakuotėje būna</w:t>
      </w:r>
      <w:r w:rsidRPr="00965BC8">
        <w:rPr>
          <w:szCs w:val="22"/>
        </w:rPr>
        <w:t xml:space="preserve"> 100 RANITIN tablečių.</w:t>
      </w:r>
    </w:p>
    <w:p w:rsidR="003D298F" w:rsidRDefault="003D298F" w:rsidP="00FF740E">
      <w:pPr>
        <w:rPr>
          <w:bCs/>
          <w:szCs w:val="22"/>
        </w:rPr>
      </w:pPr>
    </w:p>
    <w:p w:rsidR="00570264" w:rsidRPr="00965BC8" w:rsidRDefault="00570264" w:rsidP="00FF740E">
      <w:pPr>
        <w:rPr>
          <w:bCs/>
          <w:szCs w:val="22"/>
        </w:rPr>
      </w:pPr>
      <w:r w:rsidRPr="00965BC8">
        <w:rPr>
          <w:bCs/>
          <w:szCs w:val="22"/>
        </w:rPr>
        <w:t>Veiklioji RANITIN tablečių medžiaga yra ranitidinas, priklausantis vadinamųjų histamino H</w:t>
      </w:r>
      <w:r w:rsidRPr="00965BC8">
        <w:rPr>
          <w:bCs/>
          <w:position w:val="-6"/>
          <w:szCs w:val="22"/>
        </w:rPr>
        <w:t>2</w:t>
      </w:r>
      <w:r w:rsidRPr="00965BC8">
        <w:rPr>
          <w:bCs/>
          <w:szCs w:val="22"/>
        </w:rPr>
        <w:t xml:space="preserve"> receptorių antagonistų grupei. Ranitidinas mažina rūgšties kiekį skrandyje.</w:t>
      </w:r>
    </w:p>
    <w:p w:rsidR="00570264" w:rsidRPr="00965BC8" w:rsidRDefault="00570264" w:rsidP="00FF740E">
      <w:pPr>
        <w:rPr>
          <w:bCs/>
          <w:szCs w:val="22"/>
        </w:rPr>
      </w:pPr>
    </w:p>
    <w:p w:rsidR="00570264" w:rsidRPr="00965BC8" w:rsidRDefault="00570264" w:rsidP="00FF740E">
      <w:pPr>
        <w:rPr>
          <w:bCs/>
          <w:szCs w:val="22"/>
        </w:rPr>
      </w:pPr>
      <w:r w:rsidRPr="00965BC8">
        <w:rPr>
          <w:bCs/>
          <w:szCs w:val="22"/>
        </w:rPr>
        <w:t>RANITIN tablečių vartojama toliau išvardytais atvejais.</w:t>
      </w:r>
    </w:p>
    <w:p w:rsidR="00570264" w:rsidRPr="00965BC8" w:rsidRDefault="00570264" w:rsidP="00FF740E">
      <w:pPr>
        <w:numPr>
          <w:ilvl w:val="0"/>
          <w:numId w:val="1"/>
        </w:numPr>
        <w:tabs>
          <w:tab w:val="clear" w:pos="720"/>
        </w:tabs>
        <w:ind w:left="567" w:hanging="567"/>
        <w:rPr>
          <w:szCs w:val="22"/>
        </w:rPr>
      </w:pPr>
      <w:r w:rsidRPr="00965BC8">
        <w:rPr>
          <w:szCs w:val="22"/>
        </w:rPr>
        <w:lastRenderedPageBreak/>
        <w:t>Skrandžio bei dvylikapirštės žarnos (žarnyno dalies, į kurią maistas iš skrandžio patenka pirmiausia) opų gydymas ir profilaktika.</w:t>
      </w:r>
    </w:p>
    <w:p w:rsidR="00570264" w:rsidRPr="00965BC8" w:rsidRDefault="00570264" w:rsidP="00FF740E">
      <w:pPr>
        <w:numPr>
          <w:ilvl w:val="0"/>
          <w:numId w:val="1"/>
        </w:numPr>
        <w:tabs>
          <w:tab w:val="clear" w:pos="720"/>
        </w:tabs>
        <w:ind w:left="567" w:hanging="567"/>
        <w:rPr>
          <w:szCs w:val="22"/>
        </w:rPr>
      </w:pPr>
      <w:r w:rsidRPr="00965BC8">
        <w:rPr>
          <w:szCs w:val="22"/>
        </w:rPr>
        <w:t xml:space="preserve">Mikrorganizmų, vadinamų </w:t>
      </w:r>
      <w:r w:rsidRPr="00965BC8">
        <w:rPr>
          <w:i/>
          <w:szCs w:val="22"/>
        </w:rPr>
        <w:t>Helicobacter pylori</w:t>
      </w:r>
      <w:r w:rsidRPr="00965BC8">
        <w:rPr>
          <w:szCs w:val="22"/>
        </w:rPr>
        <w:t>, sukeltos infekcinės ligos gydymas (vartojama su kitais vaistiniais preparatais).</w:t>
      </w:r>
    </w:p>
    <w:p w:rsidR="00570264" w:rsidRPr="00965BC8" w:rsidRDefault="00570264" w:rsidP="00FF740E">
      <w:pPr>
        <w:numPr>
          <w:ilvl w:val="0"/>
          <w:numId w:val="1"/>
        </w:numPr>
        <w:tabs>
          <w:tab w:val="clear" w:pos="720"/>
        </w:tabs>
        <w:ind w:left="567" w:hanging="567"/>
        <w:rPr>
          <w:szCs w:val="22"/>
        </w:rPr>
      </w:pPr>
      <w:r w:rsidRPr="00965BC8">
        <w:rPr>
          <w:szCs w:val="22"/>
        </w:rPr>
        <w:t>Kraujavimo iš opų profilaktika.</w:t>
      </w:r>
    </w:p>
    <w:p w:rsidR="00570264" w:rsidRPr="00965BC8" w:rsidRDefault="00570264" w:rsidP="00FF740E">
      <w:pPr>
        <w:numPr>
          <w:ilvl w:val="0"/>
          <w:numId w:val="1"/>
        </w:numPr>
        <w:tabs>
          <w:tab w:val="clear" w:pos="720"/>
        </w:tabs>
        <w:ind w:left="567" w:hanging="567"/>
        <w:rPr>
          <w:szCs w:val="22"/>
        </w:rPr>
      </w:pPr>
      <w:r w:rsidRPr="00965BC8">
        <w:rPr>
          <w:szCs w:val="22"/>
        </w:rPr>
        <w:t xml:space="preserve">Opų, atsiradusių dėl šalutinio </w:t>
      </w:r>
      <w:r w:rsidR="00CB1767">
        <w:rPr>
          <w:szCs w:val="22"/>
        </w:rPr>
        <w:t>poveikio kai kurių nesteroidinių vaistų nuo uždegimo, dažnai vartojamų</w:t>
      </w:r>
      <w:r w:rsidRPr="00965BC8">
        <w:rPr>
          <w:szCs w:val="22"/>
        </w:rPr>
        <w:t xml:space="preserve"> nuo sąnario uždegimo</w:t>
      </w:r>
      <w:r w:rsidR="00CB1767">
        <w:rPr>
          <w:szCs w:val="22"/>
        </w:rPr>
        <w:t>,</w:t>
      </w:r>
      <w:r w:rsidRPr="00965BC8">
        <w:rPr>
          <w:szCs w:val="22"/>
        </w:rPr>
        <w:t xml:space="preserve"> profilaktika.</w:t>
      </w:r>
    </w:p>
    <w:p w:rsidR="00570264" w:rsidRPr="00965BC8" w:rsidRDefault="00570264" w:rsidP="00FF740E">
      <w:pPr>
        <w:numPr>
          <w:ilvl w:val="0"/>
          <w:numId w:val="1"/>
        </w:numPr>
        <w:tabs>
          <w:tab w:val="clear" w:pos="720"/>
        </w:tabs>
        <w:ind w:left="567" w:hanging="567"/>
        <w:rPr>
          <w:szCs w:val="22"/>
        </w:rPr>
      </w:pPr>
      <w:r w:rsidRPr="00965BC8">
        <w:rPr>
          <w:szCs w:val="22"/>
        </w:rPr>
        <w:t>Dėl nevirškinimo atsiradusio diskomforto mažinimas bei skausmo malšinimas, virškinimo sutrikimo bei rėmens, kuris gali kilti, kai skrandyje ar stemplėje (virškinimo trakto dalyje tarp burnos ir skrandžio) yra per daug rūgšties.</w:t>
      </w:r>
    </w:p>
    <w:p w:rsidR="00570264" w:rsidRPr="00965BC8" w:rsidRDefault="00570264" w:rsidP="00FF740E">
      <w:pPr>
        <w:numPr>
          <w:ilvl w:val="0"/>
          <w:numId w:val="1"/>
        </w:numPr>
        <w:tabs>
          <w:tab w:val="clear" w:pos="720"/>
        </w:tabs>
        <w:ind w:left="567" w:hanging="567"/>
        <w:rPr>
          <w:szCs w:val="22"/>
        </w:rPr>
      </w:pPr>
      <w:r w:rsidRPr="00965BC8">
        <w:rPr>
          <w:szCs w:val="22"/>
        </w:rPr>
        <w:t>Skrandyje esančios rūgšties atpylimo profilaktika anestezijos metu (preparato geriama prieš operaciją), ypač moterims prieš gimdymą;</w:t>
      </w:r>
    </w:p>
    <w:p w:rsidR="00570264" w:rsidRPr="00965BC8" w:rsidRDefault="00570264" w:rsidP="00FF740E">
      <w:pPr>
        <w:numPr>
          <w:ilvl w:val="0"/>
          <w:numId w:val="1"/>
        </w:numPr>
        <w:tabs>
          <w:tab w:val="clear" w:pos="720"/>
        </w:tabs>
        <w:ind w:left="567" w:hanging="567"/>
        <w:rPr>
          <w:szCs w:val="22"/>
        </w:rPr>
      </w:pPr>
      <w:r w:rsidRPr="00965BC8">
        <w:rPr>
          <w:szCs w:val="22"/>
        </w:rPr>
        <w:t>Pacientų, kurių skrandyje gaminama labai daug rūgšties (taip vadinamas Zolingerio ir Elisono sindromas) gydymas.</w:t>
      </w:r>
    </w:p>
    <w:p w:rsidR="00570264" w:rsidRPr="00965BC8" w:rsidRDefault="00570264" w:rsidP="00FF740E">
      <w:pPr>
        <w:numPr>
          <w:ilvl w:val="0"/>
          <w:numId w:val="1"/>
        </w:numPr>
        <w:tabs>
          <w:tab w:val="clear" w:pos="720"/>
        </w:tabs>
        <w:ind w:left="567" w:hanging="567"/>
        <w:rPr>
          <w:szCs w:val="22"/>
        </w:rPr>
      </w:pPr>
      <w:r w:rsidRPr="00965BC8">
        <w:rPr>
          <w:szCs w:val="22"/>
        </w:rPr>
        <w:t>Pooperacinių opų gydymas.</w:t>
      </w:r>
    </w:p>
    <w:p w:rsidR="00570264" w:rsidRPr="00965BC8" w:rsidRDefault="00570264" w:rsidP="00FF740E">
      <w:pPr>
        <w:rPr>
          <w:color w:val="000000"/>
          <w:szCs w:val="22"/>
        </w:rPr>
      </w:pPr>
    </w:p>
    <w:p w:rsidR="00570264" w:rsidRPr="00965BC8" w:rsidRDefault="00570264" w:rsidP="00FF740E">
      <w:pPr>
        <w:rPr>
          <w:color w:val="000000"/>
          <w:szCs w:val="22"/>
        </w:rPr>
      </w:pPr>
      <w:r w:rsidRPr="00965BC8">
        <w:rPr>
          <w:color w:val="000000"/>
          <w:szCs w:val="22"/>
        </w:rPr>
        <w:t>Į gydytoją reikia kreiptis, jei neaišku, dėl ko jis paskyrė šio vaistinio preparato.</w:t>
      </w:r>
    </w:p>
    <w:p w:rsidR="00570264" w:rsidRPr="00965BC8" w:rsidRDefault="00570264" w:rsidP="00FF740E">
      <w:pPr>
        <w:rPr>
          <w:color w:val="000000"/>
          <w:szCs w:val="22"/>
        </w:rPr>
      </w:pPr>
    </w:p>
    <w:p w:rsidR="00570264" w:rsidRPr="00965BC8" w:rsidRDefault="00570264" w:rsidP="00FF740E">
      <w:pPr>
        <w:rPr>
          <w:b/>
          <w:color w:val="000000"/>
          <w:szCs w:val="22"/>
        </w:rPr>
      </w:pPr>
    </w:p>
    <w:p w:rsidR="00570264" w:rsidRPr="00965BC8" w:rsidRDefault="00570264" w:rsidP="00FF740E">
      <w:pPr>
        <w:numPr>
          <w:ilvl w:val="12"/>
          <w:numId w:val="0"/>
        </w:numPr>
        <w:outlineLvl w:val="0"/>
        <w:rPr>
          <w:b/>
          <w:caps/>
          <w:szCs w:val="22"/>
        </w:rPr>
      </w:pPr>
      <w:r w:rsidRPr="00965BC8">
        <w:rPr>
          <w:b/>
          <w:szCs w:val="22"/>
        </w:rPr>
        <w:t>2.</w:t>
      </w:r>
      <w:r w:rsidRPr="00965BC8">
        <w:rPr>
          <w:b/>
          <w:szCs w:val="22"/>
        </w:rPr>
        <w:tab/>
        <w:t>KAS ŽINOTINA PRIEŠ VARTOJANT RANITIN</w:t>
      </w:r>
    </w:p>
    <w:p w:rsidR="00570264" w:rsidRPr="00965BC8" w:rsidRDefault="00570264" w:rsidP="00FF740E">
      <w:pPr>
        <w:rPr>
          <w:szCs w:val="22"/>
        </w:rPr>
      </w:pPr>
    </w:p>
    <w:p w:rsidR="00570264" w:rsidRPr="00965BC8" w:rsidRDefault="00570264" w:rsidP="00FF740E">
      <w:pPr>
        <w:rPr>
          <w:b/>
          <w:caps/>
          <w:szCs w:val="22"/>
        </w:rPr>
      </w:pPr>
      <w:r w:rsidRPr="00965BC8">
        <w:rPr>
          <w:b/>
          <w:bCs/>
          <w:szCs w:val="22"/>
        </w:rPr>
        <w:t>RANITIN vartoti draudžiama:</w:t>
      </w:r>
    </w:p>
    <w:p w:rsidR="00570264" w:rsidRPr="00965BC8" w:rsidRDefault="00570264" w:rsidP="00FF740E">
      <w:pPr>
        <w:widowControl w:val="0"/>
        <w:numPr>
          <w:ilvl w:val="0"/>
          <w:numId w:val="2"/>
        </w:numPr>
        <w:tabs>
          <w:tab w:val="clear" w:pos="720"/>
        </w:tabs>
        <w:ind w:left="0" w:firstLine="0"/>
        <w:rPr>
          <w:szCs w:val="22"/>
        </w:rPr>
      </w:pPr>
      <w:r w:rsidRPr="00965BC8">
        <w:rPr>
          <w:szCs w:val="22"/>
        </w:rPr>
        <w:t>jeigu yra padidėjęs jautrumas (alergija) ranitidinui arba bet kuriai pagalbinei RANITIN medžiagai.</w:t>
      </w:r>
    </w:p>
    <w:p w:rsidR="00570264" w:rsidRPr="00965BC8" w:rsidRDefault="00570264" w:rsidP="00FF740E">
      <w:pPr>
        <w:pStyle w:val="Antrat4"/>
        <w:jc w:val="left"/>
        <w:rPr>
          <w:szCs w:val="22"/>
        </w:rPr>
      </w:pPr>
    </w:p>
    <w:p w:rsidR="00570264" w:rsidRPr="00965BC8" w:rsidRDefault="00301713" w:rsidP="00FF740E">
      <w:pPr>
        <w:rPr>
          <w:b/>
          <w:szCs w:val="22"/>
        </w:rPr>
      </w:pPr>
      <w:r>
        <w:rPr>
          <w:b/>
          <w:szCs w:val="22"/>
        </w:rPr>
        <w:t>Prieš pradėdami vartoti Ranitidin, pasitarkite su gydytoju ar vaistininku</w:t>
      </w:r>
      <w:r w:rsidR="00570264" w:rsidRPr="00965BC8">
        <w:rPr>
          <w:b/>
          <w:szCs w:val="22"/>
        </w:rPr>
        <w:t>:</w:t>
      </w:r>
    </w:p>
    <w:p w:rsidR="00570264" w:rsidRPr="00965BC8" w:rsidRDefault="00570264" w:rsidP="00FF740E">
      <w:pPr>
        <w:widowControl w:val="0"/>
        <w:numPr>
          <w:ilvl w:val="0"/>
          <w:numId w:val="2"/>
        </w:numPr>
        <w:tabs>
          <w:tab w:val="clear" w:pos="720"/>
        </w:tabs>
        <w:ind w:left="567" w:hanging="567"/>
        <w:rPr>
          <w:szCs w:val="22"/>
        </w:rPr>
      </w:pPr>
      <w:r w:rsidRPr="00965BC8">
        <w:rPr>
          <w:szCs w:val="22"/>
        </w:rPr>
        <w:t>jeigu esate nėščia ar planuojate pastoti;</w:t>
      </w:r>
    </w:p>
    <w:p w:rsidR="00570264" w:rsidRPr="00965BC8" w:rsidRDefault="00570264" w:rsidP="00FF740E">
      <w:pPr>
        <w:widowControl w:val="0"/>
        <w:numPr>
          <w:ilvl w:val="0"/>
          <w:numId w:val="2"/>
        </w:numPr>
        <w:tabs>
          <w:tab w:val="clear" w:pos="720"/>
        </w:tabs>
        <w:ind w:left="567" w:hanging="567"/>
        <w:rPr>
          <w:szCs w:val="22"/>
        </w:rPr>
      </w:pPr>
      <w:r w:rsidRPr="00965BC8">
        <w:rPr>
          <w:szCs w:val="22"/>
        </w:rPr>
        <w:t>jeigu žindote;</w:t>
      </w:r>
    </w:p>
    <w:p w:rsidR="00570264" w:rsidRPr="00965BC8" w:rsidRDefault="00570264" w:rsidP="00FF740E">
      <w:pPr>
        <w:widowControl w:val="0"/>
        <w:numPr>
          <w:ilvl w:val="0"/>
          <w:numId w:val="2"/>
        </w:numPr>
        <w:tabs>
          <w:tab w:val="clear" w:pos="720"/>
        </w:tabs>
        <w:ind w:left="567" w:hanging="567"/>
        <w:rPr>
          <w:szCs w:val="22"/>
        </w:rPr>
      </w:pPr>
      <w:r w:rsidRPr="00965BC8">
        <w:rPr>
          <w:szCs w:val="22"/>
        </w:rPr>
        <w:t>jei yra inkstų sutrikimas (gali prireikti mažinti dozę ar rečiau ją gerti);</w:t>
      </w:r>
    </w:p>
    <w:p w:rsidR="00570264" w:rsidRPr="00965BC8" w:rsidRDefault="00570264" w:rsidP="00FF740E">
      <w:pPr>
        <w:widowControl w:val="0"/>
        <w:numPr>
          <w:ilvl w:val="0"/>
          <w:numId w:val="2"/>
        </w:numPr>
        <w:tabs>
          <w:tab w:val="clear" w:pos="720"/>
        </w:tabs>
        <w:ind w:left="567" w:hanging="567"/>
        <w:rPr>
          <w:szCs w:val="22"/>
        </w:rPr>
      </w:pPr>
      <w:r w:rsidRPr="00965BC8">
        <w:rPr>
          <w:szCs w:val="22"/>
        </w:rPr>
        <w:t>jeigu sergate ar sirgote reta liga porfirija;</w:t>
      </w:r>
    </w:p>
    <w:p w:rsidR="00570264" w:rsidRDefault="00570264" w:rsidP="00FF740E">
      <w:pPr>
        <w:widowControl w:val="0"/>
        <w:numPr>
          <w:ilvl w:val="0"/>
          <w:numId w:val="2"/>
        </w:numPr>
        <w:tabs>
          <w:tab w:val="clear" w:pos="720"/>
        </w:tabs>
        <w:ind w:left="567" w:hanging="567"/>
        <w:rPr>
          <w:szCs w:val="22"/>
        </w:rPr>
      </w:pPr>
      <w:r w:rsidRPr="00965BC8">
        <w:rPr>
          <w:szCs w:val="22"/>
        </w:rPr>
        <w:t>jeigu yra buvę opų ir vartojate bet kokių kitų vaistinių preparatų, ypač vartojamų nuo sąnario uždegimo, vadinamųjų nesteroidinių vaistinių preparatų nuo uždegimo</w:t>
      </w:r>
      <w:r w:rsidR="006820B5">
        <w:rPr>
          <w:szCs w:val="22"/>
        </w:rPr>
        <w:t xml:space="preserve"> (pvz., indometacino, aspirino);</w:t>
      </w:r>
    </w:p>
    <w:p w:rsidR="006820B5" w:rsidRPr="00965BC8" w:rsidRDefault="006820B5" w:rsidP="00FF740E">
      <w:pPr>
        <w:widowControl w:val="0"/>
        <w:numPr>
          <w:ilvl w:val="0"/>
          <w:numId w:val="2"/>
        </w:numPr>
        <w:tabs>
          <w:tab w:val="clear" w:pos="720"/>
        </w:tabs>
        <w:ind w:left="567" w:hanging="567"/>
        <w:rPr>
          <w:szCs w:val="22"/>
        </w:rPr>
      </w:pPr>
      <w:r>
        <w:rPr>
          <w:szCs w:val="22"/>
        </w:rPr>
        <w:t>jeigu vartojate geriamuosius vaistus nuo diabeto (glipizidą ar glibenklamidą).</w:t>
      </w:r>
    </w:p>
    <w:p w:rsidR="00570264" w:rsidRPr="00965BC8" w:rsidRDefault="00570264" w:rsidP="00FF740E">
      <w:pPr>
        <w:rPr>
          <w:szCs w:val="22"/>
        </w:rPr>
      </w:pPr>
    </w:p>
    <w:p w:rsidR="00570264" w:rsidRPr="00965BC8" w:rsidRDefault="00570264" w:rsidP="00FF740E">
      <w:pPr>
        <w:rPr>
          <w:b/>
          <w:szCs w:val="22"/>
        </w:rPr>
      </w:pPr>
    </w:p>
    <w:p w:rsidR="00570264" w:rsidRPr="00965BC8" w:rsidRDefault="00570264" w:rsidP="00FF740E">
      <w:pPr>
        <w:numPr>
          <w:ilvl w:val="12"/>
          <w:numId w:val="0"/>
        </w:numPr>
        <w:outlineLvl w:val="0"/>
        <w:rPr>
          <w:b/>
          <w:caps/>
          <w:szCs w:val="22"/>
        </w:rPr>
      </w:pPr>
      <w:r w:rsidRPr="00965BC8">
        <w:rPr>
          <w:b/>
          <w:szCs w:val="22"/>
        </w:rPr>
        <w:t>3.</w:t>
      </w:r>
      <w:r w:rsidRPr="00965BC8">
        <w:rPr>
          <w:b/>
          <w:szCs w:val="22"/>
        </w:rPr>
        <w:tab/>
        <w:t>KAIP VARTOTI RANITIN</w:t>
      </w:r>
    </w:p>
    <w:p w:rsidR="00570264" w:rsidRPr="00965BC8" w:rsidRDefault="00570264" w:rsidP="00FF740E">
      <w:pPr>
        <w:rPr>
          <w:szCs w:val="22"/>
        </w:rPr>
      </w:pPr>
    </w:p>
    <w:p w:rsidR="00570264" w:rsidRPr="00965BC8" w:rsidRDefault="00570264" w:rsidP="00FF740E">
      <w:pPr>
        <w:rPr>
          <w:szCs w:val="22"/>
        </w:rPr>
      </w:pPr>
      <w:r w:rsidRPr="00965BC8">
        <w:rPr>
          <w:szCs w:val="22"/>
        </w:rPr>
        <w:t>Gydytojas Jums pasakys, kokią dozę ir kaip dažnai reikia gerti. RANITIN visada vartokite tiksliai taip, kaip nurodė gydytojas. Jeigu abejojate, kreipkitės į gydytoją arba vaistininką. Į juos kreipkitės ir tuo atveju, jeigu manote, kad medikamentas veikia per stipriai arba per silpnai.</w:t>
      </w:r>
    </w:p>
    <w:p w:rsidR="00570264" w:rsidRPr="00965BC8" w:rsidRDefault="00570264" w:rsidP="00FF740E">
      <w:pPr>
        <w:rPr>
          <w:szCs w:val="22"/>
        </w:rPr>
      </w:pPr>
    </w:p>
    <w:p w:rsidR="00570264" w:rsidRPr="00965BC8" w:rsidRDefault="00570264" w:rsidP="00FF740E">
      <w:pPr>
        <w:rPr>
          <w:szCs w:val="22"/>
        </w:rPr>
      </w:pPr>
      <w:r w:rsidRPr="00965BC8">
        <w:rPr>
          <w:szCs w:val="22"/>
        </w:rPr>
        <w:t>Paprastai reikia gerti vieną 150 mg tabletę ryte ir vieną vakare, tačiau gydytojas gali skirti gerti vieną 300 mg tabletę vakare. Jei preparato skirta vaikui, tablečių jam duokite atsargiai, t.y. įsitikinę, kad taip nurodė gydytojas.</w:t>
      </w:r>
    </w:p>
    <w:p w:rsidR="00570264" w:rsidRPr="00965BC8" w:rsidRDefault="00570264" w:rsidP="00FF740E">
      <w:pPr>
        <w:rPr>
          <w:szCs w:val="22"/>
        </w:rPr>
      </w:pPr>
    </w:p>
    <w:p w:rsidR="00570264" w:rsidRPr="00965BC8" w:rsidRDefault="00570264" w:rsidP="00FF740E">
      <w:pPr>
        <w:rPr>
          <w:szCs w:val="22"/>
        </w:rPr>
      </w:pPr>
      <w:r w:rsidRPr="00965BC8">
        <w:rPr>
          <w:szCs w:val="22"/>
        </w:rPr>
        <w:t>Jeigu Jums paskyrė kitokią dozę, aptarkite tai su gydytoju.</w:t>
      </w:r>
    </w:p>
    <w:p w:rsidR="00570264" w:rsidRPr="00965BC8" w:rsidRDefault="00570264" w:rsidP="00FF740E">
      <w:pPr>
        <w:rPr>
          <w:szCs w:val="22"/>
        </w:rPr>
      </w:pPr>
    </w:p>
    <w:p w:rsidR="00570264" w:rsidRPr="00965BC8" w:rsidRDefault="00570264" w:rsidP="00FF740E">
      <w:pPr>
        <w:rPr>
          <w:szCs w:val="22"/>
        </w:rPr>
      </w:pPr>
      <w:r w:rsidRPr="00965BC8">
        <w:rPr>
          <w:szCs w:val="22"/>
        </w:rPr>
        <w:lastRenderedPageBreak/>
        <w:t>Tabletę reikia nuryti sveiką, užgeriant gurkšniu vandens. Ją kramtyti arba laužyti draudžiama. Kad tablečių vartoti reguliariai būtų lengviau, rekomenduojama jų gerti kasdien tokiu pačiu metu.</w:t>
      </w:r>
    </w:p>
    <w:p w:rsidR="00570264" w:rsidRPr="00965BC8" w:rsidRDefault="00570264" w:rsidP="00FF740E">
      <w:pPr>
        <w:rPr>
          <w:b/>
          <w:szCs w:val="22"/>
        </w:rPr>
      </w:pPr>
    </w:p>
    <w:p w:rsidR="00570264" w:rsidRPr="00965BC8" w:rsidRDefault="00570264" w:rsidP="00FF740E">
      <w:pPr>
        <w:rPr>
          <w:b/>
          <w:szCs w:val="22"/>
        </w:rPr>
      </w:pPr>
      <w:r w:rsidRPr="00965BC8">
        <w:rPr>
          <w:b/>
          <w:szCs w:val="22"/>
        </w:rPr>
        <w:t>Pamiršus pavartoti RANITIN</w:t>
      </w:r>
    </w:p>
    <w:p w:rsidR="00570264" w:rsidRPr="00965BC8" w:rsidRDefault="00570264" w:rsidP="00FF740E">
      <w:pPr>
        <w:rPr>
          <w:szCs w:val="22"/>
        </w:rPr>
      </w:pPr>
      <w:r w:rsidRPr="00965BC8">
        <w:rPr>
          <w:szCs w:val="22"/>
        </w:rPr>
        <w:t>Jei pamiršote išgerti dozę, nesijaudinkite. Išgerkite ją nedelsdami, kai tik prisiminsite, vėliau preparato vartokite taip, kaip įpratę. Jeigu beveik atėjęs kitos dozės gėrimo laikas, pamirštą dozę praleiskite (vėliau vietoj jos dv</w:t>
      </w:r>
      <w:r>
        <w:rPr>
          <w:szCs w:val="22"/>
        </w:rPr>
        <w:t>igubos dozės vartoti negalima).</w:t>
      </w:r>
    </w:p>
    <w:p w:rsidR="00570264" w:rsidRPr="00965BC8" w:rsidRDefault="00570264" w:rsidP="00FF740E">
      <w:pPr>
        <w:rPr>
          <w:b/>
          <w:szCs w:val="22"/>
        </w:rPr>
      </w:pPr>
    </w:p>
    <w:p w:rsidR="00570264" w:rsidRPr="00965BC8" w:rsidRDefault="00570264" w:rsidP="00FF740E">
      <w:pPr>
        <w:rPr>
          <w:b/>
          <w:szCs w:val="22"/>
        </w:rPr>
      </w:pPr>
      <w:r w:rsidRPr="00965BC8">
        <w:rPr>
          <w:b/>
          <w:szCs w:val="22"/>
        </w:rPr>
        <w:t>Pavartojus per didelę RANITIN</w:t>
      </w:r>
    </w:p>
    <w:p w:rsidR="00570264" w:rsidRPr="00965BC8" w:rsidRDefault="00570264" w:rsidP="00FF740E">
      <w:pPr>
        <w:pStyle w:val="Tekstoblokas"/>
        <w:ind w:left="0" w:right="0" w:firstLine="0"/>
        <w:jc w:val="left"/>
        <w:rPr>
          <w:sz w:val="22"/>
          <w:szCs w:val="22"/>
          <w:lang w:val="lt-LT"/>
        </w:rPr>
      </w:pPr>
      <w:r>
        <w:rPr>
          <w:sz w:val="22"/>
          <w:szCs w:val="22"/>
          <w:lang w:val="lt-LT"/>
        </w:rPr>
        <w:t>RANITIN</w:t>
      </w:r>
      <w:r w:rsidRPr="00965BC8">
        <w:rPr>
          <w:sz w:val="22"/>
          <w:szCs w:val="22"/>
          <w:lang w:val="lt-LT"/>
        </w:rPr>
        <w:t xml:space="preserve"> visada vartokite tiksliai taip, kaip nurodė gydytojas, arba kaip nurodyta informaciniame lapelyje. Perdozavimas neturėtų sukelti pavojaus, nebent išgeriama labai daug tablečių. Jeigu netyčia išgėrėte per didelę dozę, nedelsdami kreipkitės į gydytoją arba artimiausios ligoninės skubios pagalbos skyrių. Pasiimkite tabletes ir pakuotę, kad gydytojas žinotų, ko buvo perdozuota.</w:t>
      </w:r>
    </w:p>
    <w:p w:rsidR="00570264" w:rsidRPr="00965BC8" w:rsidRDefault="00570264" w:rsidP="00FF740E">
      <w:pPr>
        <w:rPr>
          <w:szCs w:val="22"/>
        </w:rPr>
      </w:pPr>
    </w:p>
    <w:p w:rsidR="00570264" w:rsidRPr="00965BC8" w:rsidRDefault="00570264" w:rsidP="00FF740E">
      <w:pPr>
        <w:rPr>
          <w:b/>
          <w:szCs w:val="22"/>
        </w:rPr>
      </w:pPr>
      <w:r w:rsidRPr="00965BC8">
        <w:rPr>
          <w:b/>
          <w:szCs w:val="22"/>
        </w:rPr>
        <w:t>Pradėjus vartoti RANITIN</w:t>
      </w:r>
    </w:p>
    <w:p w:rsidR="00570264" w:rsidRPr="00681265" w:rsidRDefault="00570264" w:rsidP="00256438">
      <w:pPr>
        <w:rPr>
          <w:szCs w:val="22"/>
        </w:rPr>
      </w:pPr>
      <w:r w:rsidRPr="00965BC8">
        <w:rPr>
          <w:szCs w:val="22"/>
        </w:rPr>
        <w:t>Pasijusti geriau galima praėjus kel</w:t>
      </w:r>
      <w:r>
        <w:rPr>
          <w:szCs w:val="22"/>
        </w:rPr>
        <w:t>ioms</w:t>
      </w:r>
      <w:r w:rsidRPr="00965BC8">
        <w:rPr>
          <w:szCs w:val="22"/>
        </w:rPr>
        <w:t xml:space="preserve"> dien</w:t>
      </w:r>
      <w:r>
        <w:rPr>
          <w:szCs w:val="22"/>
        </w:rPr>
        <w:t>oms</w:t>
      </w:r>
      <w:r w:rsidRPr="00965BC8">
        <w:rPr>
          <w:szCs w:val="22"/>
        </w:rPr>
        <w:t xml:space="preserve"> nuo preparato vartojimo pradžios, tačiau nenutraukite jo </w:t>
      </w:r>
      <w:r w:rsidRPr="00681265">
        <w:rPr>
          <w:szCs w:val="22"/>
        </w:rPr>
        <w:t>vartojimo, nes skausmas ir diskomfortas gali vėl atsirasti. Kol visiškai pasveiksite, gali praeiti kelios savaitės. Vartojant RANITIN problemų paprastai nekyla, bet kai kuriems žmonėms medikamentas gali sukelti šalutinį poveikį</w:t>
      </w:r>
      <w:r>
        <w:rPr>
          <w:szCs w:val="22"/>
        </w:rPr>
        <w:t>.</w:t>
      </w:r>
      <w:r w:rsidRPr="00681265">
        <w:rPr>
          <w:szCs w:val="22"/>
        </w:rPr>
        <w:t xml:space="preserve"> Medikamento vartokite tiek laiko, kiek nurodė gydytojas.</w:t>
      </w:r>
    </w:p>
    <w:p w:rsidR="00570264" w:rsidRPr="00681265" w:rsidRDefault="00570264" w:rsidP="00256438">
      <w:pPr>
        <w:rPr>
          <w:szCs w:val="22"/>
        </w:rPr>
      </w:pPr>
    </w:p>
    <w:p w:rsidR="00570264" w:rsidRPr="00965BC8" w:rsidRDefault="00570264" w:rsidP="00256438">
      <w:pPr>
        <w:rPr>
          <w:szCs w:val="22"/>
        </w:rPr>
      </w:pPr>
    </w:p>
    <w:p w:rsidR="00570264" w:rsidRPr="00965BC8" w:rsidRDefault="00570264" w:rsidP="00256438">
      <w:pPr>
        <w:numPr>
          <w:ilvl w:val="12"/>
          <w:numId w:val="0"/>
        </w:numPr>
        <w:outlineLvl w:val="0"/>
        <w:rPr>
          <w:b/>
          <w:caps/>
          <w:szCs w:val="22"/>
        </w:rPr>
      </w:pPr>
      <w:r w:rsidRPr="00965BC8">
        <w:rPr>
          <w:b/>
          <w:caps/>
          <w:szCs w:val="22"/>
        </w:rPr>
        <w:t>4.</w:t>
      </w:r>
      <w:r w:rsidRPr="00965BC8">
        <w:rPr>
          <w:b/>
          <w:caps/>
          <w:szCs w:val="22"/>
        </w:rPr>
        <w:tab/>
        <w:t xml:space="preserve">galimAS </w:t>
      </w:r>
      <w:r w:rsidRPr="00965BC8">
        <w:rPr>
          <w:b/>
          <w:szCs w:val="22"/>
        </w:rPr>
        <w:t xml:space="preserve">ŠALUTINIS </w:t>
      </w:r>
      <w:r w:rsidRPr="00965BC8">
        <w:rPr>
          <w:b/>
          <w:caps/>
          <w:szCs w:val="22"/>
        </w:rPr>
        <w:t>poveikiS</w:t>
      </w:r>
    </w:p>
    <w:p w:rsidR="00570264" w:rsidRPr="00965BC8" w:rsidRDefault="00570264" w:rsidP="00256438">
      <w:pPr>
        <w:rPr>
          <w:szCs w:val="22"/>
        </w:rPr>
      </w:pPr>
    </w:p>
    <w:p w:rsidR="00570264" w:rsidRDefault="00570264" w:rsidP="00256438">
      <w:pPr>
        <w:rPr>
          <w:szCs w:val="22"/>
        </w:rPr>
      </w:pPr>
      <w:r w:rsidRPr="00681265">
        <w:rPr>
          <w:szCs w:val="22"/>
        </w:rPr>
        <w:t>Vartojant RANITIN problemų paprastai nekyla, bet kai kuriems žmonėms medikamentas gali sukelti šalutinį poveikį</w:t>
      </w:r>
      <w:r>
        <w:rPr>
          <w:szCs w:val="22"/>
        </w:rPr>
        <w:t>.</w:t>
      </w:r>
    </w:p>
    <w:p w:rsidR="00570264" w:rsidRDefault="00570264" w:rsidP="00256438">
      <w:pPr>
        <w:rPr>
          <w:szCs w:val="22"/>
        </w:rPr>
      </w:pPr>
    </w:p>
    <w:p w:rsidR="00570264" w:rsidRPr="00965BC8" w:rsidRDefault="00570264" w:rsidP="00256438">
      <w:pPr>
        <w:rPr>
          <w:szCs w:val="22"/>
        </w:rPr>
      </w:pPr>
      <w:r w:rsidRPr="00965BC8">
        <w:rPr>
          <w:szCs w:val="22"/>
        </w:rPr>
        <w:t xml:space="preserve">Kai kurie pacientai gali būti alergiški ranitidinui, </w:t>
      </w:r>
      <w:r>
        <w:rPr>
          <w:szCs w:val="22"/>
        </w:rPr>
        <w:t>todėl</w:t>
      </w:r>
      <w:r w:rsidRPr="00965BC8">
        <w:rPr>
          <w:szCs w:val="22"/>
        </w:rPr>
        <w:t xml:space="preserve"> šalutinis poveikis gali </w:t>
      </w:r>
      <w:r>
        <w:rPr>
          <w:szCs w:val="22"/>
        </w:rPr>
        <w:t>atsirasti</w:t>
      </w:r>
      <w:r w:rsidRPr="00965BC8">
        <w:rPr>
          <w:szCs w:val="22"/>
        </w:rPr>
        <w:t xml:space="preserve"> netrukus po tablečių išgėrimo. Jeigu manote, kad pasireiškė toliau išvardyta reakcija, nedelsdami nutraukite preparato vartojimą ir kreipkitės į gydytoją arba artimiausios li</w:t>
      </w:r>
      <w:r>
        <w:rPr>
          <w:szCs w:val="22"/>
        </w:rPr>
        <w:t>goninės skubios pagalbos skyrių.</w:t>
      </w:r>
    </w:p>
    <w:p w:rsidR="00570264" w:rsidRPr="00965BC8" w:rsidRDefault="00570264" w:rsidP="00256438">
      <w:pPr>
        <w:widowControl w:val="0"/>
        <w:numPr>
          <w:ilvl w:val="0"/>
          <w:numId w:val="2"/>
        </w:numPr>
        <w:tabs>
          <w:tab w:val="clear" w:pos="720"/>
        </w:tabs>
        <w:ind w:left="567" w:hanging="567"/>
        <w:jc w:val="both"/>
        <w:rPr>
          <w:szCs w:val="22"/>
        </w:rPr>
      </w:pPr>
      <w:r>
        <w:rPr>
          <w:szCs w:val="22"/>
        </w:rPr>
        <w:t>S</w:t>
      </w:r>
      <w:r w:rsidRPr="00965BC8">
        <w:rPr>
          <w:szCs w:val="22"/>
        </w:rPr>
        <w:t>taiga atsiradęs š</w:t>
      </w:r>
      <w:r>
        <w:rPr>
          <w:szCs w:val="22"/>
        </w:rPr>
        <w:t>vokštimas ar krūtinės spaudimas.</w:t>
      </w:r>
    </w:p>
    <w:p w:rsidR="00570264" w:rsidRPr="00965BC8" w:rsidRDefault="00570264" w:rsidP="00256438">
      <w:pPr>
        <w:widowControl w:val="0"/>
        <w:numPr>
          <w:ilvl w:val="0"/>
          <w:numId w:val="2"/>
        </w:numPr>
        <w:tabs>
          <w:tab w:val="clear" w:pos="720"/>
        </w:tabs>
        <w:ind w:left="567" w:hanging="567"/>
        <w:jc w:val="both"/>
        <w:rPr>
          <w:szCs w:val="22"/>
        </w:rPr>
      </w:pPr>
      <w:r>
        <w:rPr>
          <w:szCs w:val="22"/>
        </w:rPr>
        <w:t>V</w:t>
      </w:r>
      <w:r w:rsidRPr="00965BC8">
        <w:rPr>
          <w:szCs w:val="22"/>
        </w:rPr>
        <w:t>okų, veido ar lūpų patinimas</w:t>
      </w:r>
      <w:r>
        <w:rPr>
          <w:szCs w:val="22"/>
        </w:rPr>
        <w:t xml:space="preserve"> (kai kada </w:t>
      </w:r>
      <w:r w:rsidRPr="00965BC8">
        <w:rPr>
          <w:szCs w:val="22"/>
        </w:rPr>
        <w:t xml:space="preserve">bet kurioje kūno vietoje </w:t>
      </w:r>
      <w:r>
        <w:rPr>
          <w:szCs w:val="22"/>
        </w:rPr>
        <w:t xml:space="preserve">gali </w:t>
      </w:r>
      <w:r w:rsidRPr="00965BC8">
        <w:rPr>
          <w:szCs w:val="22"/>
        </w:rPr>
        <w:t>atsira</w:t>
      </w:r>
      <w:r>
        <w:rPr>
          <w:szCs w:val="22"/>
        </w:rPr>
        <w:t>sti</w:t>
      </w:r>
      <w:r w:rsidRPr="00965BC8">
        <w:rPr>
          <w:szCs w:val="22"/>
        </w:rPr>
        <w:t xml:space="preserve"> kauburiuota</w:t>
      </w:r>
      <w:r>
        <w:rPr>
          <w:szCs w:val="22"/>
        </w:rPr>
        <w:t>s išbėrimas).</w:t>
      </w:r>
    </w:p>
    <w:p w:rsidR="00570264" w:rsidRPr="00965BC8" w:rsidRDefault="00570264" w:rsidP="00256438">
      <w:pPr>
        <w:widowControl w:val="0"/>
        <w:numPr>
          <w:ilvl w:val="0"/>
          <w:numId w:val="2"/>
        </w:numPr>
        <w:tabs>
          <w:tab w:val="clear" w:pos="720"/>
        </w:tabs>
        <w:ind w:left="567" w:hanging="567"/>
        <w:jc w:val="both"/>
        <w:rPr>
          <w:szCs w:val="22"/>
        </w:rPr>
      </w:pPr>
      <w:r>
        <w:rPr>
          <w:szCs w:val="22"/>
        </w:rPr>
        <w:t>Dėl neaiškių priežasčių prasidėjęs karščiavimas.</w:t>
      </w:r>
    </w:p>
    <w:p w:rsidR="00570264" w:rsidRPr="00965BC8" w:rsidRDefault="00570264" w:rsidP="00256438">
      <w:pPr>
        <w:widowControl w:val="0"/>
        <w:numPr>
          <w:ilvl w:val="0"/>
          <w:numId w:val="2"/>
        </w:numPr>
        <w:tabs>
          <w:tab w:val="clear" w:pos="720"/>
        </w:tabs>
        <w:ind w:left="567" w:hanging="567"/>
        <w:jc w:val="both"/>
        <w:rPr>
          <w:szCs w:val="22"/>
        </w:rPr>
      </w:pPr>
      <w:r>
        <w:rPr>
          <w:szCs w:val="22"/>
        </w:rPr>
        <w:t>Atsistojant atsirandantis pojūtis, kad apalpsi.</w:t>
      </w:r>
    </w:p>
    <w:p w:rsidR="00570264" w:rsidRPr="00965BC8" w:rsidRDefault="00570264" w:rsidP="00256438">
      <w:pPr>
        <w:rPr>
          <w:szCs w:val="22"/>
        </w:rPr>
      </w:pPr>
    </w:p>
    <w:p w:rsidR="00570264" w:rsidRPr="00965BC8" w:rsidRDefault="00570264" w:rsidP="00256438">
      <w:pPr>
        <w:rPr>
          <w:szCs w:val="22"/>
        </w:rPr>
      </w:pPr>
      <w:r w:rsidRPr="00965BC8">
        <w:rPr>
          <w:szCs w:val="22"/>
        </w:rPr>
        <w:t>Toliau išvardytas poveikis yra retas bei nedažnas. Jeigu manote, kad pasireiškė toliau išvardyta</w:t>
      </w:r>
      <w:r>
        <w:rPr>
          <w:szCs w:val="22"/>
        </w:rPr>
        <w:t>s</w:t>
      </w:r>
      <w:r w:rsidRPr="00965BC8">
        <w:rPr>
          <w:szCs w:val="22"/>
        </w:rPr>
        <w:t xml:space="preserve"> </w:t>
      </w:r>
      <w:r>
        <w:rPr>
          <w:szCs w:val="22"/>
        </w:rPr>
        <w:t>šalutinis poveikis</w:t>
      </w:r>
      <w:r w:rsidRPr="00965BC8">
        <w:rPr>
          <w:szCs w:val="22"/>
        </w:rPr>
        <w:t>, nedelsdami kreipkitės į gydytoją arba artimiausios li</w:t>
      </w:r>
      <w:r>
        <w:rPr>
          <w:szCs w:val="22"/>
        </w:rPr>
        <w:t>goninės skubios pagalbos skyrių</w:t>
      </w:r>
    </w:p>
    <w:p w:rsidR="00570264" w:rsidRPr="00965BC8" w:rsidRDefault="00570264" w:rsidP="00256438">
      <w:pPr>
        <w:widowControl w:val="0"/>
        <w:numPr>
          <w:ilvl w:val="0"/>
          <w:numId w:val="2"/>
        </w:numPr>
        <w:tabs>
          <w:tab w:val="clear" w:pos="720"/>
        </w:tabs>
        <w:ind w:left="567" w:hanging="567"/>
        <w:jc w:val="both"/>
        <w:rPr>
          <w:szCs w:val="22"/>
        </w:rPr>
      </w:pPr>
      <w:r>
        <w:rPr>
          <w:szCs w:val="22"/>
        </w:rPr>
        <w:t>Odos išbėrimas.</w:t>
      </w:r>
    </w:p>
    <w:p w:rsidR="00570264" w:rsidRPr="00965BC8" w:rsidRDefault="00570264" w:rsidP="00256438">
      <w:pPr>
        <w:widowControl w:val="0"/>
        <w:numPr>
          <w:ilvl w:val="0"/>
          <w:numId w:val="2"/>
        </w:numPr>
        <w:tabs>
          <w:tab w:val="clear" w:pos="720"/>
        </w:tabs>
        <w:ind w:left="567" w:hanging="567"/>
        <w:jc w:val="both"/>
        <w:rPr>
          <w:szCs w:val="22"/>
        </w:rPr>
      </w:pPr>
      <w:r>
        <w:rPr>
          <w:szCs w:val="22"/>
        </w:rPr>
        <w:t>I</w:t>
      </w:r>
      <w:r w:rsidRPr="00965BC8">
        <w:rPr>
          <w:szCs w:val="22"/>
        </w:rPr>
        <w:t>nkstų sutrikimas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t>Pykinimas ir vėmimas.</w:t>
      </w:r>
    </w:p>
    <w:p w:rsidR="00570264" w:rsidRPr="00965BC8" w:rsidRDefault="00570264" w:rsidP="00256438">
      <w:pPr>
        <w:widowControl w:val="0"/>
        <w:numPr>
          <w:ilvl w:val="0"/>
          <w:numId w:val="2"/>
        </w:numPr>
        <w:tabs>
          <w:tab w:val="clear" w:pos="720"/>
        </w:tabs>
        <w:ind w:left="567" w:hanging="567"/>
        <w:jc w:val="both"/>
        <w:rPr>
          <w:szCs w:val="22"/>
        </w:rPr>
      </w:pPr>
      <w:r w:rsidRPr="00965BC8">
        <w:rPr>
          <w:szCs w:val="22"/>
        </w:rPr>
        <w:t>Karščiavimas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t>Sumišimas.</w:t>
      </w:r>
    </w:p>
    <w:p w:rsidR="00570264" w:rsidRPr="00965BC8" w:rsidRDefault="00570264" w:rsidP="00256438">
      <w:pPr>
        <w:widowControl w:val="0"/>
        <w:numPr>
          <w:ilvl w:val="0"/>
          <w:numId w:val="2"/>
        </w:numPr>
        <w:tabs>
          <w:tab w:val="clear" w:pos="720"/>
        </w:tabs>
        <w:ind w:left="567" w:hanging="567"/>
        <w:jc w:val="both"/>
        <w:rPr>
          <w:szCs w:val="22"/>
        </w:rPr>
      </w:pPr>
      <w:r>
        <w:rPr>
          <w:szCs w:val="22"/>
        </w:rPr>
        <w:t>Regos sutrikimas (matomo vaizdo neryškumas).</w:t>
      </w:r>
    </w:p>
    <w:p w:rsidR="00570264" w:rsidRPr="00965BC8" w:rsidRDefault="00570264" w:rsidP="00256438">
      <w:pPr>
        <w:widowControl w:val="0"/>
        <w:numPr>
          <w:ilvl w:val="0"/>
          <w:numId w:val="2"/>
        </w:numPr>
        <w:tabs>
          <w:tab w:val="clear" w:pos="720"/>
        </w:tabs>
        <w:ind w:left="567" w:hanging="567"/>
        <w:jc w:val="both"/>
        <w:rPr>
          <w:szCs w:val="22"/>
        </w:rPr>
      </w:pPr>
      <w:r>
        <w:rPr>
          <w:szCs w:val="22"/>
        </w:rPr>
        <w:t>A</w:t>
      </w:r>
      <w:r w:rsidRPr="00965BC8">
        <w:rPr>
          <w:szCs w:val="22"/>
        </w:rPr>
        <w:t xml:space="preserve">petito netekimas </w:t>
      </w:r>
      <w:r>
        <w:rPr>
          <w:szCs w:val="22"/>
        </w:rPr>
        <w:t>ir</w:t>
      </w:r>
      <w:r w:rsidRPr="00965BC8">
        <w:rPr>
          <w:szCs w:val="22"/>
        </w:rPr>
        <w:t xml:space="preserve"> gelta (</w:t>
      </w:r>
      <w:r>
        <w:rPr>
          <w:szCs w:val="22"/>
        </w:rPr>
        <w:t>gali atsirasti akių baltymų bei odos pageltimas).</w:t>
      </w:r>
    </w:p>
    <w:p w:rsidR="00570264" w:rsidRPr="00965BC8" w:rsidRDefault="00570264" w:rsidP="00256438">
      <w:pPr>
        <w:widowControl w:val="0"/>
        <w:numPr>
          <w:ilvl w:val="0"/>
          <w:numId w:val="2"/>
        </w:numPr>
        <w:tabs>
          <w:tab w:val="clear" w:pos="720"/>
        </w:tabs>
        <w:ind w:left="567" w:hanging="567"/>
        <w:jc w:val="both"/>
        <w:rPr>
          <w:szCs w:val="22"/>
        </w:rPr>
      </w:pPr>
      <w:r>
        <w:rPr>
          <w:szCs w:val="22"/>
        </w:rPr>
        <w:t>L</w:t>
      </w:r>
      <w:r w:rsidRPr="00965BC8">
        <w:rPr>
          <w:szCs w:val="22"/>
        </w:rPr>
        <w:t>ėtas ar nereguliarus širdies plakimas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lastRenderedPageBreak/>
        <w:t>N</w:t>
      </w:r>
      <w:r w:rsidRPr="00965BC8">
        <w:rPr>
          <w:szCs w:val="22"/>
        </w:rPr>
        <w:t>uovargis, dusulys, polinkis infekci</w:t>
      </w:r>
      <w:r>
        <w:rPr>
          <w:szCs w:val="22"/>
        </w:rPr>
        <w:t>nėms ligoms</w:t>
      </w:r>
      <w:r w:rsidRPr="00965BC8">
        <w:rPr>
          <w:szCs w:val="22"/>
        </w:rPr>
        <w:t xml:space="preserve"> ar mėlynių atsiradimui (šie simptomai atsiranda dėl kraujo sudėties pokyčių);</w:t>
      </w:r>
    </w:p>
    <w:p w:rsidR="00570264" w:rsidRPr="00965BC8" w:rsidRDefault="00570264" w:rsidP="00256438">
      <w:pPr>
        <w:widowControl w:val="0"/>
        <w:numPr>
          <w:ilvl w:val="0"/>
          <w:numId w:val="2"/>
        </w:numPr>
        <w:tabs>
          <w:tab w:val="clear" w:pos="720"/>
        </w:tabs>
        <w:ind w:left="567" w:hanging="567"/>
        <w:jc w:val="both"/>
        <w:rPr>
          <w:szCs w:val="22"/>
        </w:rPr>
      </w:pPr>
      <w:r>
        <w:rPr>
          <w:szCs w:val="22"/>
        </w:rPr>
        <w:t>S</w:t>
      </w:r>
      <w:r w:rsidRPr="00965BC8">
        <w:rPr>
          <w:szCs w:val="22"/>
        </w:rPr>
        <w:t>tiprus pilvo skausmas, kurį ret</w:t>
      </w:r>
      <w:r>
        <w:rPr>
          <w:szCs w:val="22"/>
        </w:rPr>
        <w:t>karčiais</w:t>
      </w:r>
      <w:r w:rsidRPr="00965BC8">
        <w:rPr>
          <w:szCs w:val="22"/>
        </w:rPr>
        <w:t xml:space="preserve"> sukelia kasos uždegimas.</w:t>
      </w:r>
    </w:p>
    <w:p w:rsidR="00570264" w:rsidRPr="00965BC8" w:rsidRDefault="00570264" w:rsidP="00256438">
      <w:pPr>
        <w:rPr>
          <w:szCs w:val="22"/>
        </w:rPr>
      </w:pPr>
    </w:p>
    <w:p w:rsidR="00570264" w:rsidRPr="00965BC8" w:rsidRDefault="00570264" w:rsidP="00256438">
      <w:pPr>
        <w:rPr>
          <w:szCs w:val="22"/>
        </w:rPr>
      </w:pPr>
      <w:r>
        <w:rPr>
          <w:szCs w:val="22"/>
        </w:rPr>
        <w:t>T</w:t>
      </w:r>
      <w:r w:rsidRPr="00965BC8">
        <w:rPr>
          <w:szCs w:val="22"/>
        </w:rPr>
        <w:t xml:space="preserve">oks poveikis būna lengvas, </w:t>
      </w:r>
      <w:r>
        <w:rPr>
          <w:szCs w:val="22"/>
        </w:rPr>
        <w:t xml:space="preserve">tačiau </w:t>
      </w:r>
      <w:r w:rsidRPr="00965BC8">
        <w:rPr>
          <w:szCs w:val="22"/>
        </w:rPr>
        <w:t xml:space="preserve">jei jis kelia nepatogumų, </w:t>
      </w:r>
      <w:r>
        <w:rPr>
          <w:szCs w:val="22"/>
        </w:rPr>
        <w:t>kiek</w:t>
      </w:r>
      <w:r w:rsidRPr="00965BC8">
        <w:rPr>
          <w:szCs w:val="22"/>
        </w:rPr>
        <w:t xml:space="preserve"> įmanoma greičiau pasakykite gydytojui.</w:t>
      </w:r>
    </w:p>
    <w:p w:rsidR="00570264" w:rsidRPr="00965BC8" w:rsidRDefault="00570264" w:rsidP="00256438">
      <w:pPr>
        <w:rPr>
          <w:szCs w:val="22"/>
        </w:rPr>
      </w:pPr>
    </w:p>
    <w:p w:rsidR="00570264" w:rsidRPr="00965BC8" w:rsidRDefault="00570264" w:rsidP="00256438">
      <w:pPr>
        <w:rPr>
          <w:szCs w:val="22"/>
        </w:rPr>
      </w:pPr>
      <w:r w:rsidRPr="00965BC8">
        <w:rPr>
          <w:szCs w:val="22"/>
        </w:rPr>
        <w:t xml:space="preserve">Jeigu atsiranda toliau išvardytas poveikis, pasakykite gydytojui </w:t>
      </w:r>
      <w:r>
        <w:rPr>
          <w:szCs w:val="22"/>
        </w:rPr>
        <w:t>kito vizito metu.</w:t>
      </w:r>
    </w:p>
    <w:p w:rsidR="00570264" w:rsidRPr="00965BC8" w:rsidRDefault="00570264" w:rsidP="00256438">
      <w:pPr>
        <w:widowControl w:val="0"/>
        <w:numPr>
          <w:ilvl w:val="0"/>
          <w:numId w:val="2"/>
        </w:numPr>
        <w:tabs>
          <w:tab w:val="clear" w:pos="720"/>
        </w:tabs>
        <w:ind w:left="567" w:hanging="567"/>
        <w:jc w:val="both"/>
        <w:rPr>
          <w:szCs w:val="22"/>
        </w:rPr>
      </w:pPr>
      <w:r>
        <w:rPr>
          <w:szCs w:val="22"/>
        </w:rPr>
        <w:t>R</w:t>
      </w:r>
      <w:r w:rsidRPr="00965BC8">
        <w:rPr>
          <w:szCs w:val="22"/>
        </w:rPr>
        <w:t>aumenų ar sąnarių skausmas</w:t>
      </w:r>
      <w:r>
        <w:rPr>
          <w:szCs w:val="22"/>
        </w:rPr>
        <w:t>.</w:t>
      </w:r>
    </w:p>
    <w:p w:rsidR="00570264" w:rsidRPr="00965BC8" w:rsidRDefault="00570264" w:rsidP="00256438">
      <w:pPr>
        <w:widowControl w:val="0"/>
        <w:numPr>
          <w:ilvl w:val="0"/>
          <w:numId w:val="2"/>
        </w:numPr>
        <w:tabs>
          <w:tab w:val="clear" w:pos="720"/>
        </w:tabs>
        <w:ind w:left="567" w:hanging="567"/>
        <w:jc w:val="both"/>
        <w:rPr>
          <w:szCs w:val="22"/>
        </w:rPr>
      </w:pPr>
      <w:r>
        <w:rPr>
          <w:szCs w:val="22"/>
        </w:rPr>
        <w:t>Depresija.</w:t>
      </w:r>
    </w:p>
    <w:p w:rsidR="00570264" w:rsidRPr="00965BC8" w:rsidRDefault="00570264" w:rsidP="00256438">
      <w:pPr>
        <w:widowControl w:val="0"/>
        <w:numPr>
          <w:ilvl w:val="0"/>
          <w:numId w:val="2"/>
        </w:numPr>
        <w:tabs>
          <w:tab w:val="clear" w:pos="720"/>
        </w:tabs>
        <w:ind w:left="567" w:hanging="567"/>
        <w:jc w:val="both"/>
        <w:rPr>
          <w:szCs w:val="22"/>
        </w:rPr>
      </w:pPr>
      <w:r>
        <w:rPr>
          <w:szCs w:val="22"/>
        </w:rPr>
        <w:t>Haliucinacijos.</w:t>
      </w:r>
    </w:p>
    <w:p w:rsidR="00570264" w:rsidRPr="00965BC8" w:rsidRDefault="00570264" w:rsidP="00256438">
      <w:pPr>
        <w:widowControl w:val="0"/>
        <w:numPr>
          <w:ilvl w:val="0"/>
          <w:numId w:val="2"/>
        </w:numPr>
        <w:tabs>
          <w:tab w:val="clear" w:pos="720"/>
        </w:tabs>
        <w:ind w:left="567" w:hanging="567"/>
        <w:jc w:val="both"/>
        <w:rPr>
          <w:szCs w:val="22"/>
        </w:rPr>
      </w:pPr>
      <w:r>
        <w:rPr>
          <w:szCs w:val="22"/>
        </w:rPr>
        <w:t>J</w:t>
      </w:r>
      <w:r w:rsidRPr="00965BC8">
        <w:rPr>
          <w:szCs w:val="22"/>
        </w:rPr>
        <w:t>udesių sutrikimas, kuris nutraukus preparat</w:t>
      </w:r>
      <w:r>
        <w:rPr>
          <w:szCs w:val="22"/>
        </w:rPr>
        <w:t>o vartojimą dažniausiai praeina.</w:t>
      </w:r>
    </w:p>
    <w:p w:rsidR="00570264" w:rsidRPr="00965BC8" w:rsidRDefault="00570264" w:rsidP="00256438">
      <w:pPr>
        <w:widowControl w:val="0"/>
        <w:numPr>
          <w:ilvl w:val="0"/>
          <w:numId w:val="2"/>
        </w:numPr>
        <w:tabs>
          <w:tab w:val="clear" w:pos="720"/>
        </w:tabs>
        <w:ind w:left="567" w:hanging="567"/>
        <w:jc w:val="both"/>
        <w:rPr>
          <w:szCs w:val="22"/>
        </w:rPr>
      </w:pPr>
      <w:r>
        <w:rPr>
          <w:szCs w:val="22"/>
        </w:rPr>
        <w:t>K</w:t>
      </w:r>
      <w:r w:rsidRPr="00965BC8">
        <w:rPr>
          <w:szCs w:val="22"/>
        </w:rPr>
        <w:t>rau</w:t>
      </w:r>
      <w:r>
        <w:rPr>
          <w:szCs w:val="22"/>
        </w:rPr>
        <w:t>jagyslių uždegimas (vaskulitas).</w:t>
      </w:r>
    </w:p>
    <w:p w:rsidR="00570264" w:rsidRPr="00965BC8" w:rsidRDefault="00570264" w:rsidP="00256438">
      <w:pPr>
        <w:widowControl w:val="0"/>
        <w:numPr>
          <w:ilvl w:val="0"/>
          <w:numId w:val="2"/>
        </w:numPr>
        <w:tabs>
          <w:tab w:val="clear" w:pos="720"/>
        </w:tabs>
        <w:ind w:left="567" w:hanging="567"/>
        <w:jc w:val="both"/>
        <w:rPr>
          <w:szCs w:val="22"/>
        </w:rPr>
      </w:pPr>
      <w:r>
        <w:rPr>
          <w:szCs w:val="22"/>
        </w:rPr>
        <w:t>Plaukų slinkimas (alopecija).</w:t>
      </w:r>
    </w:p>
    <w:p w:rsidR="00570264" w:rsidRPr="00965BC8" w:rsidRDefault="00570264" w:rsidP="00256438">
      <w:pPr>
        <w:widowControl w:val="0"/>
        <w:numPr>
          <w:ilvl w:val="0"/>
          <w:numId w:val="2"/>
        </w:numPr>
        <w:tabs>
          <w:tab w:val="clear" w:pos="720"/>
        </w:tabs>
        <w:ind w:left="567" w:hanging="567"/>
        <w:jc w:val="both"/>
        <w:rPr>
          <w:szCs w:val="22"/>
        </w:rPr>
      </w:pPr>
      <w:r>
        <w:rPr>
          <w:szCs w:val="22"/>
        </w:rPr>
        <w:t>Vyrų k</w:t>
      </w:r>
      <w:r w:rsidRPr="00965BC8">
        <w:rPr>
          <w:szCs w:val="22"/>
        </w:rPr>
        <w:t>rūtų patinimas ir (arba)</w:t>
      </w:r>
      <w:r>
        <w:rPr>
          <w:szCs w:val="22"/>
        </w:rPr>
        <w:t xml:space="preserve"> jų jautrumo padidėjimas.</w:t>
      </w:r>
    </w:p>
    <w:p w:rsidR="00570264" w:rsidRPr="00965BC8" w:rsidRDefault="00570264" w:rsidP="00256438">
      <w:pPr>
        <w:widowControl w:val="0"/>
        <w:numPr>
          <w:ilvl w:val="0"/>
          <w:numId w:val="2"/>
        </w:numPr>
        <w:tabs>
          <w:tab w:val="clear" w:pos="720"/>
        </w:tabs>
        <w:ind w:left="567" w:hanging="567"/>
        <w:jc w:val="both"/>
        <w:rPr>
          <w:szCs w:val="22"/>
        </w:rPr>
      </w:pPr>
      <w:r>
        <w:rPr>
          <w:szCs w:val="22"/>
        </w:rPr>
        <w:t>I</w:t>
      </w:r>
      <w:r w:rsidRPr="00965BC8">
        <w:rPr>
          <w:szCs w:val="22"/>
        </w:rPr>
        <w:t>mpotencija ar seksualinės funkcijos sutrikimas</w:t>
      </w:r>
      <w:r>
        <w:rPr>
          <w:szCs w:val="22"/>
        </w:rPr>
        <w:t xml:space="preserve"> (</w:t>
      </w:r>
      <w:r w:rsidRPr="00965BC8">
        <w:rPr>
          <w:szCs w:val="22"/>
        </w:rPr>
        <w:t>nutraukus preparat</w:t>
      </w:r>
      <w:r>
        <w:rPr>
          <w:szCs w:val="22"/>
        </w:rPr>
        <w:t>o vartojimą, toks sutrikimas dažniausiai praeina).</w:t>
      </w:r>
    </w:p>
    <w:p w:rsidR="00570264" w:rsidRPr="00965BC8" w:rsidRDefault="00570264" w:rsidP="00256438">
      <w:pPr>
        <w:widowControl w:val="0"/>
        <w:numPr>
          <w:ilvl w:val="0"/>
          <w:numId w:val="2"/>
        </w:numPr>
        <w:tabs>
          <w:tab w:val="clear" w:pos="720"/>
        </w:tabs>
        <w:ind w:left="567" w:hanging="567"/>
        <w:jc w:val="both"/>
        <w:rPr>
          <w:szCs w:val="22"/>
        </w:rPr>
      </w:pPr>
      <w:r>
        <w:rPr>
          <w:szCs w:val="22"/>
        </w:rPr>
        <w:t>V</w:t>
      </w:r>
      <w:r w:rsidRPr="00965BC8">
        <w:rPr>
          <w:szCs w:val="22"/>
        </w:rPr>
        <w:t xml:space="preserve">iduriavimas (jį sukelia kartu su ranitidinu </w:t>
      </w:r>
      <w:r>
        <w:rPr>
          <w:szCs w:val="22"/>
        </w:rPr>
        <w:t>vartojami</w:t>
      </w:r>
      <w:r w:rsidRPr="00965BC8">
        <w:rPr>
          <w:szCs w:val="22"/>
        </w:rPr>
        <w:t xml:space="preserve"> antibiotikai);</w:t>
      </w:r>
    </w:p>
    <w:p w:rsidR="00570264" w:rsidRPr="00965BC8" w:rsidRDefault="00570264" w:rsidP="00256438">
      <w:pPr>
        <w:widowControl w:val="0"/>
        <w:numPr>
          <w:ilvl w:val="0"/>
          <w:numId w:val="2"/>
        </w:numPr>
        <w:tabs>
          <w:tab w:val="clear" w:pos="720"/>
        </w:tabs>
        <w:ind w:left="567" w:hanging="567"/>
        <w:jc w:val="both"/>
        <w:rPr>
          <w:szCs w:val="22"/>
        </w:rPr>
      </w:pPr>
      <w:r>
        <w:rPr>
          <w:szCs w:val="22"/>
        </w:rPr>
        <w:t>G</w:t>
      </w:r>
      <w:r w:rsidRPr="00965BC8">
        <w:rPr>
          <w:szCs w:val="22"/>
        </w:rPr>
        <w:t>alvos skausmas ir svaigimas (toks poveikis nedažnas).</w:t>
      </w:r>
    </w:p>
    <w:p w:rsidR="00570264" w:rsidRPr="00DC6020" w:rsidRDefault="00570264" w:rsidP="00256438">
      <w:pPr>
        <w:tabs>
          <w:tab w:val="left" w:pos="-2340"/>
        </w:tabs>
        <w:rPr>
          <w:b/>
          <w:szCs w:val="22"/>
        </w:rPr>
      </w:pPr>
    </w:p>
    <w:p w:rsidR="00570264" w:rsidRDefault="00570264" w:rsidP="00256438">
      <w:pPr>
        <w:tabs>
          <w:tab w:val="left" w:pos="-2340"/>
        </w:tabs>
        <w:rPr>
          <w:szCs w:val="22"/>
        </w:rPr>
      </w:pPr>
      <w:r w:rsidRPr="00DC6020">
        <w:rPr>
          <w:szCs w:val="22"/>
        </w:rPr>
        <w:t>Jeigu atsiranda šiame lapelyje minėtas ar neminėtas šalutinis poveikis, pasakykite gydytojui arba vaistininkui.</w:t>
      </w:r>
    </w:p>
    <w:p w:rsidR="00570264" w:rsidRDefault="00570264" w:rsidP="00256438">
      <w:pPr>
        <w:tabs>
          <w:tab w:val="left" w:pos="-2340"/>
        </w:tabs>
        <w:rPr>
          <w:szCs w:val="22"/>
        </w:rPr>
      </w:pPr>
    </w:p>
    <w:p w:rsidR="00570264" w:rsidRPr="00DC6020" w:rsidRDefault="00570264" w:rsidP="00256438">
      <w:pPr>
        <w:tabs>
          <w:tab w:val="left" w:pos="-2340"/>
        </w:tabs>
        <w:rPr>
          <w:b/>
          <w:szCs w:val="22"/>
        </w:rPr>
      </w:pPr>
    </w:p>
    <w:p w:rsidR="00570264" w:rsidRPr="00DC6020" w:rsidRDefault="00570264" w:rsidP="00256438">
      <w:pPr>
        <w:numPr>
          <w:ilvl w:val="12"/>
          <w:numId w:val="0"/>
        </w:numPr>
        <w:outlineLvl w:val="0"/>
        <w:rPr>
          <w:b/>
          <w:caps/>
          <w:szCs w:val="22"/>
        </w:rPr>
      </w:pPr>
      <w:r w:rsidRPr="00DC6020">
        <w:rPr>
          <w:b/>
          <w:caps/>
          <w:szCs w:val="22"/>
        </w:rPr>
        <w:t>5.</w:t>
      </w:r>
      <w:r w:rsidRPr="00DC6020">
        <w:rPr>
          <w:b/>
          <w:caps/>
          <w:szCs w:val="22"/>
        </w:rPr>
        <w:tab/>
        <w:t xml:space="preserve">RANITIN laikymo </w:t>
      </w:r>
      <w:r w:rsidRPr="00DC6020">
        <w:rPr>
          <w:b/>
          <w:szCs w:val="22"/>
        </w:rPr>
        <w:t>SĄLYGOS</w:t>
      </w:r>
    </w:p>
    <w:p w:rsidR="00570264" w:rsidRPr="00DC6020" w:rsidRDefault="00570264" w:rsidP="00256438">
      <w:pPr>
        <w:numPr>
          <w:ilvl w:val="12"/>
          <w:numId w:val="0"/>
        </w:numPr>
        <w:rPr>
          <w:noProof/>
          <w:szCs w:val="22"/>
        </w:rPr>
      </w:pPr>
    </w:p>
    <w:p w:rsidR="00570264" w:rsidRPr="00965BC8" w:rsidRDefault="00570264" w:rsidP="00256438">
      <w:pPr>
        <w:numPr>
          <w:ilvl w:val="12"/>
          <w:numId w:val="0"/>
        </w:numPr>
        <w:rPr>
          <w:noProof/>
          <w:szCs w:val="22"/>
        </w:rPr>
      </w:pPr>
      <w:r w:rsidRPr="00965BC8">
        <w:rPr>
          <w:noProof/>
          <w:szCs w:val="22"/>
        </w:rPr>
        <w:t>Laikyti vaikams nepasiekiamoje ir nepastebimoje vietoje.</w:t>
      </w:r>
    </w:p>
    <w:p w:rsidR="00570264" w:rsidRPr="00965BC8" w:rsidRDefault="00570264" w:rsidP="00256438">
      <w:pPr>
        <w:rPr>
          <w:noProof/>
          <w:szCs w:val="22"/>
        </w:rPr>
      </w:pPr>
      <w:r w:rsidRPr="00965BC8">
        <w:rPr>
          <w:noProof/>
          <w:szCs w:val="22"/>
        </w:rPr>
        <w:t>Laikyti žemesnėje kaip 30 </w:t>
      </w:r>
      <w:r w:rsidRPr="00965BC8">
        <w:rPr>
          <w:noProof/>
          <w:szCs w:val="22"/>
        </w:rPr>
        <w:sym w:font="Symbol" w:char="F0B0"/>
      </w:r>
      <w:r w:rsidRPr="00965BC8">
        <w:rPr>
          <w:noProof/>
          <w:szCs w:val="22"/>
        </w:rPr>
        <w:t>C temperatūroje</w:t>
      </w:r>
    </w:p>
    <w:p w:rsidR="00570264" w:rsidRPr="00965BC8" w:rsidRDefault="003D298F" w:rsidP="00256438">
      <w:pPr>
        <w:rPr>
          <w:noProof/>
          <w:szCs w:val="22"/>
        </w:rPr>
      </w:pPr>
      <w:r>
        <w:rPr>
          <w:noProof/>
          <w:szCs w:val="22"/>
        </w:rPr>
        <w:t>Dvisluoksnias juosteles laikyti išorinėje dėžutėje,</w:t>
      </w:r>
      <w:r w:rsidR="00570264" w:rsidRPr="00965BC8">
        <w:rPr>
          <w:noProof/>
          <w:szCs w:val="22"/>
        </w:rPr>
        <w:t xml:space="preserve"> kad preparatas būtų apsaugotas nuo šviesos ir drėgmės.</w:t>
      </w:r>
    </w:p>
    <w:p w:rsidR="00570264" w:rsidRPr="00DC6020" w:rsidRDefault="00570264" w:rsidP="00256438">
      <w:pPr>
        <w:rPr>
          <w:szCs w:val="22"/>
        </w:rPr>
      </w:pPr>
      <w:r w:rsidRPr="00DC6020">
        <w:rPr>
          <w:szCs w:val="22"/>
        </w:rPr>
        <w:t>Jeigu gydytojas nepatarė kitaip, neišgertas tabletes grąžinkite į vaistinę, kur jos bus saugiai sunaikintos.</w:t>
      </w:r>
    </w:p>
    <w:p w:rsidR="00570264" w:rsidRPr="00DC6020" w:rsidRDefault="00570264" w:rsidP="00256438">
      <w:pPr>
        <w:rPr>
          <w:szCs w:val="22"/>
        </w:rPr>
      </w:pPr>
    </w:p>
    <w:p w:rsidR="00570264" w:rsidRPr="00965BC8" w:rsidRDefault="00570264" w:rsidP="00256438">
      <w:pPr>
        <w:rPr>
          <w:szCs w:val="22"/>
        </w:rPr>
      </w:pPr>
    </w:p>
    <w:p w:rsidR="00570264" w:rsidRPr="00965BC8" w:rsidRDefault="00570264" w:rsidP="00256438">
      <w:pPr>
        <w:numPr>
          <w:ilvl w:val="12"/>
          <w:numId w:val="0"/>
        </w:numPr>
        <w:outlineLvl w:val="0"/>
        <w:rPr>
          <w:b/>
          <w:szCs w:val="22"/>
        </w:rPr>
      </w:pPr>
      <w:r w:rsidRPr="00965BC8">
        <w:rPr>
          <w:b/>
          <w:szCs w:val="22"/>
        </w:rPr>
        <w:t>6.</w:t>
      </w:r>
      <w:r w:rsidRPr="00965BC8">
        <w:rPr>
          <w:szCs w:val="22"/>
        </w:rPr>
        <w:tab/>
      </w:r>
      <w:r w:rsidRPr="00965BC8">
        <w:rPr>
          <w:b/>
          <w:szCs w:val="22"/>
        </w:rPr>
        <w:t>KITA INFORMACIJA</w:t>
      </w:r>
    </w:p>
    <w:p w:rsidR="00570264" w:rsidRPr="00965BC8" w:rsidRDefault="00570264" w:rsidP="00256438">
      <w:pPr>
        <w:rPr>
          <w:szCs w:val="22"/>
        </w:rPr>
      </w:pPr>
    </w:p>
    <w:p w:rsidR="00570264" w:rsidRDefault="00570264" w:rsidP="00256438">
      <w:pPr>
        <w:rPr>
          <w:szCs w:val="22"/>
        </w:rPr>
      </w:pPr>
      <w:r w:rsidRPr="00965BC8">
        <w:rPr>
          <w:szCs w:val="22"/>
        </w:rPr>
        <w:t>Daugiau informacijos apie šį vaistinį preparatą gali suteikti vietinis registravimo liudijimo turėtoj</w:t>
      </w:r>
      <w:r w:rsidR="005B12DB">
        <w:rPr>
          <w:szCs w:val="22"/>
        </w:rPr>
        <w:t>as</w:t>
      </w:r>
      <w:r w:rsidRPr="00965BC8">
        <w:rPr>
          <w:szCs w:val="22"/>
        </w:rPr>
        <w:t xml:space="preserve"> </w:t>
      </w:r>
    </w:p>
    <w:p w:rsidR="005B12DB" w:rsidRDefault="005B12DB" w:rsidP="005B12DB">
      <w:pPr>
        <w:rPr>
          <w:szCs w:val="22"/>
        </w:rPr>
      </w:pPr>
      <w:r w:rsidRPr="005B12DB">
        <w:rPr>
          <w:szCs w:val="22"/>
        </w:rPr>
        <w:t>UAB „</w:t>
      </w:r>
      <w:proofErr w:type="spellStart"/>
      <w:r w:rsidRPr="005B12DB">
        <w:rPr>
          <w:szCs w:val="22"/>
        </w:rPr>
        <w:t>Polta</w:t>
      </w:r>
      <w:proofErr w:type="spellEnd"/>
      <w:r w:rsidRPr="005B12DB">
        <w:rPr>
          <w:szCs w:val="22"/>
        </w:rPr>
        <w:t xml:space="preserve">” </w:t>
      </w:r>
    </w:p>
    <w:p w:rsidR="005B12DB" w:rsidRDefault="005B12DB" w:rsidP="005B12DB">
      <w:pPr>
        <w:rPr>
          <w:szCs w:val="22"/>
        </w:rPr>
      </w:pPr>
      <w:r w:rsidRPr="005B12DB">
        <w:rPr>
          <w:szCs w:val="22"/>
        </w:rPr>
        <w:t xml:space="preserve">K. Petrausko 19A </w:t>
      </w:r>
    </w:p>
    <w:p w:rsidR="005B12DB" w:rsidRDefault="005B12DB" w:rsidP="005B12DB">
      <w:pPr>
        <w:rPr>
          <w:szCs w:val="22"/>
        </w:rPr>
      </w:pPr>
      <w:r w:rsidRPr="005B12DB">
        <w:rPr>
          <w:szCs w:val="22"/>
        </w:rPr>
        <w:t xml:space="preserve">LT-44162 Kaunas </w:t>
      </w:r>
    </w:p>
    <w:p w:rsidR="005B12DB" w:rsidRDefault="005B12DB" w:rsidP="005B12DB">
      <w:pPr>
        <w:pStyle w:val="Antrat3"/>
        <w:rPr>
          <w:b w:val="0"/>
          <w:szCs w:val="22"/>
        </w:rPr>
      </w:pPr>
      <w:r w:rsidRPr="005B12DB">
        <w:rPr>
          <w:b w:val="0"/>
          <w:szCs w:val="22"/>
        </w:rPr>
        <w:t>Lietuva</w:t>
      </w:r>
    </w:p>
    <w:p w:rsidR="00570264" w:rsidRDefault="00570264" w:rsidP="00256438">
      <w:pPr>
        <w:tabs>
          <w:tab w:val="left" w:pos="-2340"/>
        </w:tabs>
        <w:rPr>
          <w:b/>
          <w:szCs w:val="22"/>
        </w:rPr>
      </w:pPr>
    </w:p>
    <w:p w:rsidR="00FF740E" w:rsidRPr="00965BC8" w:rsidRDefault="00FF740E" w:rsidP="00256438">
      <w:pPr>
        <w:tabs>
          <w:tab w:val="left" w:pos="-2340"/>
        </w:tabs>
        <w:rPr>
          <w:b/>
          <w:szCs w:val="22"/>
        </w:rPr>
      </w:pPr>
    </w:p>
    <w:p w:rsidR="00570264" w:rsidRDefault="00570264" w:rsidP="00256438">
      <w:pPr>
        <w:tabs>
          <w:tab w:val="left" w:pos="-2340"/>
        </w:tabs>
        <w:rPr>
          <w:b/>
          <w:szCs w:val="22"/>
        </w:rPr>
      </w:pPr>
      <w:r w:rsidRPr="00965BC8">
        <w:rPr>
          <w:b/>
          <w:bCs/>
          <w:szCs w:val="22"/>
        </w:rPr>
        <w:t xml:space="preserve">Informacinis </w:t>
      </w:r>
      <w:r w:rsidRPr="00965BC8">
        <w:rPr>
          <w:b/>
          <w:szCs w:val="22"/>
        </w:rPr>
        <w:t>lapelis paskutinį kartą patvirtintas</w:t>
      </w:r>
      <w:r w:rsidR="00FF740E">
        <w:rPr>
          <w:b/>
          <w:szCs w:val="22"/>
        </w:rPr>
        <w:t xml:space="preserve"> </w:t>
      </w:r>
      <w:r w:rsidR="005B12DB">
        <w:rPr>
          <w:b/>
          <w:szCs w:val="22"/>
        </w:rPr>
        <w:t>2017-04-26</w:t>
      </w:r>
    </w:p>
    <w:p w:rsidR="005B12DB" w:rsidRDefault="005B12DB" w:rsidP="00256438">
      <w:pPr>
        <w:tabs>
          <w:tab w:val="left" w:pos="-2340"/>
        </w:tabs>
        <w:rPr>
          <w:b/>
          <w:szCs w:val="22"/>
        </w:rPr>
      </w:pPr>
    </w:p>
    <w:p w:rsidR="005B12DB" w:rsidRDefault="005B12DB" w:rsidP="00256438">
      <w:pPr>
        <w:tabs>
          <w:tab w:val="left" w:pos="-2340"/>
        </w:tabs>
        <w:rPr>
          <w:b/>
          <w:szCs w:val="22"/>
        </w:rPr>
      </w:pPr>
      <w:bookmarkStart w:id="4" w:name="_GoBack"/>
      <w:bookmarkEnd w:id="4"/>
      <w:permStart w:id="1345928261" w:edGrp="everyone"/>
      <w:permEnd w:id="1345928261"/>
    </w:p>
    <w:p w:rsidR="00FA53AF" w:rsidRDefault="00FA53AF" w:rsidP="00256438">
      <w:pPr>
        <w:tabs>
          <w:tab w:val="left" w:pos="-2340"/>
        </w:tabs>
        <w:rPr>
          <w:b/>
          <w:szCs w:val="22"/>
        </w:rPr>
      </w:pPr>
    </w:p>
    <w:p w:rsidR="00025F9F" w:rsidRDefault="00025F9F" w:rsidP="00A002D8">
      <w:pPr>
        <w:tabs>
          <w:tab w:val="left" w:pos="-2340"/>
        </w:tabs>
      </w:pPr>
    </w:p>
    <w:sectPr w:rsidR="00025F9F">
      <w:footerReference w:type="even" r:id="rId7"/>
      <w:footerReference w:type="default" r:id="rId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AF" w:rsidRDefault="001970AF">
      <w:r>
        <w:separator/>
      </w:r>
    </w:p>
  </w:endnote>
  <w:endnote w:type="continuationSeparator" w:id="0">
    <w:p w:rsidR="001970AF" w:rsidRDefault="0019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EBC" w:rsidRDefault="00823E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823EBC" w:rsidRDefault="00823EB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EBC" w:rsidRDefault="00823E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12DB">
      <w:rPr>
        <w:rStyle w:val="Puslapionumeris"/>
        <w:noProof/>
      </w:rPr>
      <w:t>18</w:t>
    </w:r>
    <w:r>
      <w:rPr>
        <w:rStyle w:val="Puslapionumeris"/>
      </w:rPr>
      <w:fldChar w:fldCharType="end"/>
    </w:r>
  </w:p>
  <w:p w:rsidR="00823EBC" w:rsidRDefault="00823EB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AF" w:rsidRDefault="001970AF">
      <w:r>
        <w:separator/>
      </w:r>
    </w:p>
  </w:footnote>
  <w:footnote w:type="continuationSeparator" w:id="0">
    <w:p w:rsidR="001970AF" w:rsidRDefault="00197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C2F3A"/>
    <w:multiLevelType w:val="hybridMultilevel"/>
    <w:tmpl w:val="0AA82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B80ABE"/>
    <w:multiLevelType w:val="hybridMultilevel"/>
    <w:tmpl w:val="BB207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4hR/F8CYL/8cypVqnvrz+/J4Gukr4i1Sm3KK1mGFz6MnxQ3kApP9YJkzvqRz4PYp8gVYqpzIhlsm4Ud5foFQw==" w:salt="L7C57qafC8gDl9rD6P19DQ=="/>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4F"/>
    <w:rsid w:val="0001313F"/>
    <w:rsid w:val="00025F9F"/>
    <w:rsid w:val="0003342B"/>
    <w:rsid w:val="00066CF4"/>
    <w:rsid w:val="00071594"/>
    <w:rsid w:val="000C4DA2"/>
    <w:rsid w:val="00106570"/>
    <w:rsid w:val="00116DD8"/>
    <w:rsid w:val="001227A5"/>
    <w:rsid w:val="00132EC6"/>
    <w:rsid w:val="00133243"/>
    <w:rsid w:val="00153A08"/>
    <w:rsid w:val="00163119"/>
    <w:rsid w:val="00165AFC"/>
    <w:rsid w:val="001744F0"/>
    <w:rsid w:val="001970AF"/>
    <w:rsid w:val="001B56D3"/>
    <w:rsid w:val="001E0BEA"/>
    <w:rsid w:val="00256438"/>
    <w:rsid w:val="00282E27"/>
    <w:rsid w:val="002A1229"/>
    <w:rsid w:val="002A19D6"/>
    <w:rsid w:val="002B0511"/>
    <w:rsid w:val="00301713"/>
    <w:rsid w:val="00316310"/>
    <w:rsid w:val="003278B1"/>
    <w:rsid w:val="00332D6E"/>
    <w:rsid w:val="0034111B"/>
    <w:rsid w:val="00344A64"/>
    <w:rsid w:val="003501E5"/>
    <w:rsid w:val="00371FC0"/>
    <w:rsid w:val="00397D15"/>
    <w:rsid w:val="003A50A2"/>
    <w:rsid w:val="003A5E60"/>
    <w:rsid w:val="003D298F"/>
    <w:rsid w:val="00480D2D"/>
    <w:rsid w:val="004D6D3C"/>
    <w:rsid w:val="004E4055"/>
    <w:rsid w:val="004F239D"/>
    <w:rsid w:val="005012C7"/>
    <w:rsid w:val="00550B2E"/>
    <w:rsid w:val="00570264"/>
    <w:rsid w:val="005B12DB"/>
    <w:rsid w:val="005E1617"/>
    <w:rsid w:val="006472A8"/>
    <w:rsid w:val="006560E4"/>
    <w:rsid w:val="006820B5"/>
    <w:rsid w:val="006848AD"/>
    <w:rsid w:val="006A63E3"/>
    <w:rsid w:val="006E32A8"/>
    <w:rsid w:val="00712C6A"/>
    <w:rsid w:val="00726604"/>
    <w:rsid w:val="00745D75"/>
    <w:rsid w:val="007510FE"/>
    <w:rsid w:val="00775F8B"/>
    <w:rsid w:val="00781AF3"/>
    <w:rsid w:val="007C17E3"/>
    <w:rsid w:val="007C252F"/>
    <w:rsid w:val="00823EBC"/>
    <w:rsid w:val="00835068"/>
    <w:rsid w:val="008412A0"/>
    <w:rsid w:val="008829AF"/>
    <w:rsid w:val="008B7D29"/>
    <w:rsid w:val="009241C6"/>
    <w:rsid w:val="0094579B"/>
    <w:rsid w:val="009576A9"/>
    <w:rsid w:val="009C327E"/>
    <w:rsid w:val="00A002D8"/>
    <w:rsid w:val="00A80470"/>
    <w:rsid w:val="00A94858"/>
    <w:rsid w:val="00AC165E"/>
    <w:rsid w:val="00AC3EBC"/>
    <w:rsid w:val="00AC6211"/>
    <w:rsid w:val="00B14A20"/>
    <w:rsid w:val="00B23043"/>
    <w:rsid w:val="00B4002E"/>
    <w:rsid w:val="00B43376"/>
    <w:rsid w:val="00B47DCA"/>
    <w:rsid w:val="00B54FB3"/>
    <w:rsid w:val="00B62E84"/>
    <w:rsid w:val="00B82EEF"/>
    <w:rsid w:val="00B94A85"/>
    <w:rsid w:val="00BA767E"/>
    <w:rsid w:val="00BD7C7D"/>
    <w:rsid w:val="00C2054F"/>
    <w:rsid w:val="00C86AEA"/>
    <w:rsid w:val="00CA1810"/>
    <w:rsid w:val="00CB1767"/>
    <w:rsid w:val="00CD3B34"/>
    <w:rsid w:val="00CE792B"/>
    <w:rsid w:val="00CF5946"/>
    <w:rsid w:val="00D052FA"/>
    <w:rsid w:val="00D25AE5"/>
    <w:rsid w:val="00D40C93"/>
    <w:rsid w:val="00D705B1"/>
    <w:rsid w:val="00D74B5D"/>
    <w:rsid w:val="00DA3F80"/>
    <w:rsid w:val="00DE0700"/>
    <w:rsid w:val="00DE59EE"/>
    <w:rsid w:val="00DF056C"/>
    <w:rsid w:val="00DF6481"/>
    <w:rsid w:val="00DF7199"/>
    <w:rsid w:val="00E35E66"/>
    <w:rsid w:val="00EA3DBD"/>
    <w:rsid w:val="00EC6D4E"/>
    <w:rsid w:val="00ED2407"/>
    <w:rsid w:val="00EE389D"/>
    <w:rsid w:val="00F373E9"/>
    <w:rsid w:val="00F56387"/>
    <w:rsid w:val="00F65290"/>
    <w:rsid w:val="00F93288"/>
    <w:rsid w:val="00FA53AF"/>
    <w:rsid w:val="00FA7DE9"/>
    <w:rsid w:val="00FC6259"/>
    <w:rsid w:val="00FF28C5"/>
    <w:rsid w:val="00FF7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BB36F-385C-47C0-95CD-EF49C4B8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41C6"/>
    <w:rPr>
      <w:sz w:val="22"/>
    </w:rPr>
  </w:style>
  <w:style w:type="paragraph" w:styleId="Antrat1">
    <w:name w:val="heading 1"/>
    <w:basedOn w:val="prastasis"/>
    <w:next w:val="prastasis"/>
    <w:autoRedefine/>
    <w:qFormat/>
    <w:pPr>
      <w:keepNext/>
      <w:outlineLvl w:val="0"/>
    </w:pPr>
    <w:rPr>
      <w:b/>
    </w:r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pPr>
      <w:keepNext/>
      <w:outlineLvl w:val="2"/>
    </w:pPr>
    <w:rPr>
      <w:b/>
    </w:rPr>
  </w:style>
  <w:style w:type="paragraph" w:styleId="Antrat4">
    <w:name w:val="heading 4"/>
    <w:basedOn w:val="prastasis"/>
    <w:next w:val="prastasis"/>
    <w:qFormat/>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basedOn w:val="Numatytasispastraiposriftas"/>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paragraph" w:styleId="Pagrindiniotekstotrauka">
    <w:name w:val="Body Text Indent"/>
    <w:basedOn w:val="prastasis"/>
    <w:rsid w:val="00133243"/>
    <w:pPr>
      <w:spacing w:after="120"/>
      <w:ind w:left="283"/>
    </w:pPr>
  </w:style>
  <w:style w:type="paragraph" w:styleId="Pagrindiniotekstotrauka2">
    <w:name w:val="Body Text Indent 2"/>
    <w:basedOn w:val="prastasis"/>
    <w:rsid w:val="00133243"/>
    <w:pPr>
      <w:spacing w:after="120" w:line="480" w:lineRule="auto"/>
      <w:ind w:left="283"/>
    </w:pPr>
  </w:style>
  <w:style w:type="paragraph" w:styleId="prastasiniatinklio">
    <w:name w:val="Normal (Web)"/>
    <w:basedOn w:val="prastasis"/>
    <w:rsid w:val="00133243"/>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Paprastasistekstas">
    <w:name w:val="Plain Text"/>
    <w:basedOn w:val="prastasis"/>
    <w:rsid w:val="00570264"/>
    <w:rPr>
      <w:rFonts w:ascii="Courier New" w:hAnsi="Courier New"/>
      <w:sz w:val="20"/>
      <w:lang w:val="en-US" w:eastAsia="en-US"/>
    </w:rPr>
  </w:style>
  <w:style w:type="paragraph" w:styleId="Tekstoblokas">
    <w:name w:val="Block Text"/>
    <w:basedOn w:val="prastasis"/>
    <w:rsid w:val="00570264"/>
    <w:pPr>
      <w:tabs>
        <w:tab w:val="left" w:pos="720"/>
      </w:tabs>
      <w:suppressAutoHyphens/>
      <w:ind w:left="720" w:right="720" w:hanging="720"/>
      <w:jc w:val="both"/>
    </w:pPr>
    <w:rPr>
      <w:spacing w:val="-3"/>
      <w:sz w:val="24"/>
      <w:lang w:val="en-US" w:eastAsia="en-US"/>
    </w:rPr>
  </w:style>
  <w:style w:type="paragraph" w:styleId="Debesliotekstas">
    <w:name w:val="Balloon Text"/>
    <w:basedOn w:val="prastasis"/>
    <w:semiHidden/>
    <w:rsid w:val="00DF7199"/>
    <w:rPr>
      <w:rFonts w:ascii="Tahoma" w:hAnsi="Tahoma" w:cs="Tahoma"/>
      <w:sz w:val="16"/>
      <w:szCs w:val="16"/>
    </w:rPr>
  </w:style>
  <w:style w:type="character" w:styleId="Komentaronuoroda">
    <w:name w:val="annotation reference"/>
    <w:basedOn w:val="Numatytasispastraiposriftas"/>
    <w:semiHidden/>
    <w:rsid w:val="00CB1767"/>
    <w:rPr>
      <w:sz w:val="16"/>
      <w:szCs w:val="16"/>
    </w:rPr>
  </w:style>
  <w:style w:type="paragraph" w:styleId="Komentarotekstas">
    <w:name w:val="annotation text"/>
    <w:basedOn w:val="prastasis"/>
    <w:semiHidden/>
    <w:rsid w:val="00CB1767"/>
    <w:rPr>
      <w:sz w:val="20"/>
    </w:rPr>
  </w:style>
  <w:style w:type="paragraph" w:styleId="Komentarotema">
    <w:name w:val="annotation subject"/>
    <w:basedOn w:val="Komentarotekstas"/>
    <w:next w:val="Komentarotekstas"/>
    <w:semiHidden/>
    <w:rsid w:val="00CB1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SPC sablonas</Template>
  <TotalTime>10</TotalTime>
  <Pages>19</Pages>
  <Words>3091</Words>
  <Characters>21474</Characters>
  <Application>Microsoft Office Word</Application>
  <DocSecurity>8</DocSecurity>
  <Lines>178</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 </Company>
  <LinksUpToDate>false</LinksUpToDate>
  <CharactersWithSpaces>24516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keywords/>
  <cp:lastModifiedBy>Albina Burkauskaitė</cp:lastModifiedBy>
  <cp:revision>2</cp:revision>
  <cp:lastPrinted>2006-05-17T11:09:00Z</cp:lastPrinted>
  <dcterms:created xsi:type="dcterms:W3CDTF">2017-04-27T06:49:00Z</dcterms:created>
  <dcterms:modified xsi:type="dcterms:W3CDTF">2017-04-27T07:00:00Z</dcterms:modified>
</cp:coreProperties>
</file>